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16CEB" w14:textId="30FFA1D0" w:rsidR="00E331ED" w:rsidRDefault="234E9335" w:rsidP="3DA03B44">
      <w:pPr>
        <w:spacing w:after="0" w:line="360" w:lineRule="auto"/>
        <w:rPr>
          <w:rFonts w:ascii="Arial Nova" w:eastAsia="Arial Nova" w:hAnsi="Arial Nova" w:cs="Arial Nova"/>
          <w:sz w:val="22"/>
          <w:szCs w:val="22"/>
        </w:rPr>
      </w:pPr>
      <w:r w:rsidRPr="3DA03B44">
        <w:rPr>
          <w:rFonts w:ascii="Arial Nova" w:eastAsia="Arial Nova" w:hAnsi="Arial Nova" w:cs="Arial Nova"/>
          <w:b/>
          <w:bCs/>
          <w:sz w:val="22"/>
          <w:szCs w:val="22"/>
          <w:lang w:val="de-CH"/>
        </w:rPr>
        <w:t>Protokoll Vorstandssitzung</w:t>
      </w:r>
    </w:p>
    <w:p w14:paraId="436FCDEF" w14:textId="35818771" w:rsidR="00E331ED" w:rsidRDefault="00E331ED" w:rsidP="3DA03B44">
      <w:pPr>
        <w:tabs>
          <w:tab w:val="left" w:pos="1134"/>
        </w:tabs>
        <w:spacing w:after="0" w:line="360" w:lineRule="auto"/>
        <w:rPr>
          <w:rFonts w:ascii="Arial Nova" w:eastAsia="Arial Nova" w:hAnsi="Arial Nova" w:cs="Arial Nova"/>
          <w:sz w:val="22"/>
          <w:szCs w:val="22"/>
        </w:rPr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3116"/>
        <w:gridCol w:w="5930"/>
      </w:tblGrid>
      <w:tr w:rsidR="37122394" w14:paraId="470EB1FE" w14:textId="77777777" w:rsidTr="5B8C7555">
        <w:trPr>
          <w:trHeight w:val="300"/>
        </w:trPr>
        <w:tc>
          <w:tcPr>
            <w:tcW w:w="31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5EE68DC6" w14:textId="32D91027" w:rsidR="37122394" w:rsidRDefault="72B89F31" w:rsidP="3DA03B44">
            <w:pPr>
              <w:spacing w:line="360" w:lineRule="auto"/>
              <w:rPr>
                <w:rFonts w:ascii="Arial Nova" w:eastAsia="Arial Nova" w:hAnsi="Arial Nova" w:cs="Arial Nova"/>
                <w:sz w:val="22"/>
                <w:szCs w:val="22"/>
              </w:rPr>
            </w:pPr>
            <w:r w:rsidRPr="3DA03B44">
              <w:rPr>
                <w:rFonts w:ascii="Arial Nova" w:eastAsia="Arial Nova" w:hAnsi="Arial Nova" w:cs="Arial Nova"/>
                <w:b/>
                <w:bCs/>
                <w:sz w:val="22"/>
                <w:szCs w:val="22"/>
                <w:lang w:val="de-CH"/>
              </w:rPr>
              <w:t>Datum / Zeit: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14:paraId="3CD0BC34" w14:textId="0C35D6B4" w:rsidR="4753923C" w:rsidRDefault="3404CEFB" w:rsidP="3DA03B44">
            <w:pPr>
              <w:spacing w:line="360" w:lineRule="auto"/>
              <w:rPr>
                <w:rFonts w:ascii="Arial Nova" w:eastAsia="Arial Nova" w:hAnsi="Arial Nova" w:cs="Arial Nova"/>
                <w:sz w:val="22"/>
                <w:szCs w:val="22"/>
              </w:rPr>
            </w:pPr>
            <w:r w:rsidRPr="5B8C7555">
              <w:rPr>
                <w:rFonts w:ascii="Arial Nova" w:eastAsia="Arial Nova" w:hAnsi="Arial Nova" w:cs="Arial Nova"/>
                <w:sz w:val="22"/>
                <w:szCs w:val="22"/>
              </w:rPr>
              <w:t>12</w:t>
            </w:r>
            <w:r w:rsidR="72B89F31" w:rsidRPr="5B8C7555">
              <w:rPr>
                <w:rFonts w:ascii="Arial Nova" w:eastAsia="Arial Nova" w:hAnsi="Arial Nova" w:cs="Arial Nova"/>
                <w:sz w:val="22"/>
                <w:szCs w:val="22"/>
              </w:rPr>
              <w:t>.</w:t>
            </w:r>
            <w:r w:rsidR="73026AC8" w:rsidRPr="5B8C7555">
              <w:rPr>
                <w:rFonts w:ascii="Arial Nova" w:eastAsia="Arial Nova" w:hAnsi="Arial Nova" w:cs="Arial Nova"/>
                <w:sz w:val="22"/>
                <w:szCs w:val="22"/>
              </w:rPr>
              <w:t>1</w:t>
            </w:r>
            <w:r w:rsidR="63B6E5E2" w:rsidRPr="5B8C7555">
              <w:rPr>
                <w:rFonts w:ascii="Arial Nova" w:eastAsia="Arial Nova" w:hAnsi="Arial Nova" w:cs="Arial Nova"/>
                <w:sz w:val="22"/>
                <w:szCs w:val="22"/>
              </w:rPr>
              <w:t>1</w:t>
            </w:r>
            <w:r w:rsidR="72B89F31" w:rsidRPr="5B8C7555">
              <w:rPr>
                <w:rFonts w:ascii="Arial Nova" w:eastAsia="Arial Nova" w:hAnsi="Arial Nova" w:cs="Arial Nova"/>
                <w:sz w:val="22"/>
                <w:szCs w:val="22"/>
              </w:rPr>
              <w:t>.2025 1</w:t>
            </w:r>
            <w:r w:rsidR="55CF15A0" w:rsidRPr="5B8C7555">
              <w:rPr>
                <w:rFonts w:ascii="Arial Nova" w:eastAsia="Arial Nova" w:hAnsi="Arial Nova" w:cs="Arial Nova"/>
                <w:sz w:val="22"/>
                <w:szCs w:val="22"/>
              </w:rPr>
              <w:t>2:</w:t>
            </w:r>
            <w:r w:rsidR="72B89F31" w:rsidRPr="5B8C7555">
              <w:rPr>
                <w:rFonts w:ascii="Arial Nova" w:eastAsia="Arial Nova" w:hAnsi="Arial Nova" w:cs="Arial Nova"/>
                <w:sz w:val="22"/>
                <w:szCs w:val="22"/>
              </w:rPr>
              <w:t>00-1</w:t>
            </w:r>
            <w:r w:rsidR="55CF15A0" w:rsidRPr="5B8C7555">
              <w:rPr>
                <w:rFonts w:ascii="Arial Nova" w:eastAsia="Arial Nova" w:hAnsi="Arial Nova" w:cs="Arial Nova"/>
                <w:sz w:val="22"/>
                <w:szCs w:val="22"/>
              </w:rPr>
              <w:t>3</w:t>
            </w:r>
            <w:r w:rsidR="72B89F31" w:rsidRPr="5B8C7555">
              <w:rPr>
                <w:rFonts w:ascii="Arial Nova" w:eastAsia="Arial Nova" w:hAnsi="Arial Nova" w:cs="Arial Nova"/>
                <w:sz w:val="22"/>
                <w:szCs w:val="22"/>
              </w:rPr>
              <w:t>:00</w:t>
            </w:r>
          </w:p>
        </w:tc>
      </w:tr>
      <w:tr w:rsidR="37122394" w14:paraId="09BD7F56" w14:textId="77777777" w:rsidTr="5B8C7555">
        <w:trPr>
          <w:trHeight w:val="300"/>
        </w:trPr>
        <w:tc>
          <w:tcPr>
            <w:tcW w:w="31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261C6432" w14:textId="49EC585B" w:rsidR="37122394" w:rsidRDefault="72B89F31" w:rsidP="3DA03B44">
            <w:pPr>
              <w:spacing w:line="360" w:lineRule="auto"/>
              <w:rPr>
                <w:rFonts w:ascii="Arial Nova" w:eastAsia="Arial Nova" w:hAnsi="Arial Nova" w:cs="Arial Nova"/>
                <w:sz w:val="22"/>
                <w:szCs w:val="22"/>
              </w:rPr>
            </w:pPr>
            <w:r w:rsidRPr="3DA03B44">
              <w:rPr>
                <w:rFonts w:ascii="Arial Nova" w:eastAsia="Arial Nova" w:hAnsi="Arial Nova" w:cs="Arial Nova"/>
                <w:b/>
                <w:bCs/>
                <w:sz w:val="22"/>
                <w:szCs w:val="22"/>
                <w:lang w:val="de-CH"/>
              </w:rPr>
              <w:t>Ort: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14:paraId="16FD7F5A" w14:textId="18CF9DCF" w:rsidR="37122394" w:rsidRDefault="72B89F31" w:rsidP="3DA03B44">
            <w:pPr>
              <w:spacing w:line="360" w:lineRule="auto"/>
              <w:rPr>
                <w:rFonts w:ascii="Arial Nova" w:eastAsia="Arial Nova" w:hAnsi="Arial Nova" w:cs="Arial Nova"/>
                <w:sz w:val="22"/>
                <w:szCs w:val="22"/>
              </w:rPr>
            </w:pPr>
            <w:r w:rsidRPr="3DA03B44">
              <w:rPr>
                <w:rFonts w:ascii="Arial Nova" w:eastAsia="Arial Nova" w:hAnsi="Arial Nova" w:cs="Arial Nova"/>
                <w:sz w:val="22"/>
                <w:szCs w:val="22"/>
                <w:lang w:val="de-CH"/>
              </w:rPr>
              <w:t>LAC-E073</w:t>
            </w:r>
          </w:p>
        </w:tc>
      </w:tr>
      <w:tr w:rsidR="37122394" w:rsidRPr="00FB7A21" w14:paraId="34A5E231" w14:textId="77777777" w:rsidTr="5B8C7555">
        <w:trPr>
          <w:trHeight w:val="300"/>
        </w:trPr>
        <w:tc>
          <w:tcPr>
            <w:tcW w:w="31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25709F2F" w14:textId="667BA56F" w:rsidR="37122394" w:rsidRDefault="72B89F31" w:rsidP="3DA03B44">
            <w:pPr>
              <w:spacing w:line="360" w:lineRule="auto"/>
              <w:rPr>
                <w:rFonts w:ascii="Arial Nova" w:eastAsia="Arial Nova" w:hAnsi="Arial Nova" w:cs="Arial Nova"/>
                <w:sz w:val="22"/>
                <w:szCs w:val="22"/>
              </w:rPr>
            </w:pPr>
            <w:r w:rsidRPr="3DA03B44">
              <w:rPr>
                <w:rFonts w:ascii="Arial Nova" w:eastAsia="Arial Nova" w:hAnsi="Arial Nova" w:cs="Arial Nova"/>
                <w:b/>
                <w:bCs/>
                <w:sz w:val="22"/>
                <w:szCs w:val="22"/>
                <w:lang w:val="de-CH"/>
              </w:rPr>
              <w:t>Teilnahme: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14:paraId="46A5F54B" w14:textId="5EA78736" w:rsidR="37122394" w:rsidRDefault="7D128411" w:rsidP="3DA03B44">
            <w:pPr>
              <w:spacing w:line="360" w:lineRule="auto"/>
              <w:rPr>
                <w:rFonts w:ascii="Arial Nova" w:eastAsia="Arial Nova" w:hAnsi="Arial Nova" w:cs="Arial Nova"/>
                <w:sz w:val="22"/>
                <w:szCs w:val="22"/>
                <w:lang w:val="en-US"/>
              </w:rPr>
            </w:pPr>
            <w:r w:rsidRPr="22577FF0">
              <w:rPr>
                <w:rFonts w:ascii="Arial Nova" w:eastAsia="Arial Nova" w:hAnsi="Arial Nova" w:cs="Arial Nova"/>
                <w:sz w:val="22"/>
                <w:szCs w:val="22"/>
                <w:lang w:val="en-US"/>
              </w:rPr>
              <w:t xml:space="preserve"> </w:t>
            </w:r>
            <w:r w:rsidR="00DF60D5">
              <w:rPr>
                <w:rFonts w:ascii="Arial Nova" w:eastAsia="Arial Nova" w:hAnsi="Arial Nova" w:cs="Arial Nova"/>
                <w:sz w:val="22"/>
                <w:szCs w:val="22"/>
                <w:lang w:val="en-US"/>
              </w:rPr>
              <w:t>C</w:t>
            </w:r>
            <w:r w:rsidR="005407A2">
              <w:rPr>
                <w:rFonts w:ascii="Arial Nova" w:eastAsia="Arial Nova" w:hAnsi="Arial Nova" w:cs="Arial Nova"/>
                <w:sz w:val="22"/>
                <w:szCs w:val="22"/>
                <w:lang w:val="en-US"/>
              </w:rPr>
              <w:t>orinna</w:t>
            </w:r>
            <w:r w:rsidR="00E42196">
              <w:rPr>
                <w:rFonts w:ascii="Arial Nova" w:eastAsia="Arial Nova" w:hAnsi="Arial Nova" w:cs="Arial Nova"/>
                <w:sz w:val="22"/>
                <w:szCs w:val="22"/>
                <w:lang w:val="en-US"/>
              </w:rPr>
              <w:t>, Di</w:t>
            </w:r>
            <w:r w:rsidR="00D80276">
              <w:rPr>
                <w:rFonts w:ascii="Arial Nova" w:eastAsia="Arial Nova" w:hAnsi="Arial Nova" w:cs="Arial Nova"/>
                <w:sz w:val="22"/>
                <w:szCs w:val="22"/>
                <w:lang w:val="en-US"/>
              </w:rPr>
              <w:t>ma, O</w:t>
            </w:r>
            <w:r w:rsidR="005D1955">
              <w:rPr>
                <w:rFonts w:ascii="Arial Nova" w:eastAsia="Arial Nova" w:hAnsi="Arial Nova" w:cs="Arial Nova"/>
                <w:sz w:val="22"/>
                <w:szCs w:val="22"/>
                <w:lang w:val="en-US"/>
              </w:rPr>
              <w:t>livia</w:t>
            </w:r>
            <w:r w:rsidR="00A24FB9">
              <w:rPr>
                <w:rFonts w:ascii="Arial Nova" w:eastAsia="Arial Nova" w:hAnsi="Arial Nova" w:cs="Arial Nova"/>
                <w:sz w:val="22"/>
                <w:szCs w:val="22"/>
                <w:lang w:val="en-US"/>
              </w:rPr>
              <w:t>, Melv</w:t>
            </w:r>
            <w:r w:rsidR="008F61A6">
              <w:rPr>
                <w:rFonts w:ascii="Arial Nova" w:eastAsia="Arial Nova" w:hAnsi="Arial Nova" w:cs="Arial Nova"/>
                <w:sz w:val="22"/>
                <w:szCs w:val="22"/>
                <w:lang w:val="en-US"/>
              </w:rPr>
              <w:t>in</w:t>
            </w:r>
            <w:r w:rsidR="0016119B">
              <w:rPr>
                <w:rFonts w:ascii="Arial Nova" w:eastAsia="Arial Nova" w:hAnsi="Arial Nova" w:cs="Arial Nova"/>
                <w:sz w:val="22"/>
                <w:szCs w:val="22"/>
                <w:lang w:val="en-US"/>
              </w:rPr>
              <w:t xml:space="preserve">, </w:t>
            </w:r>
            <w:r w:rsidR="00242273">
              <w:rPr>
                <w:rFonts w:ascii="Arial Nova" w:eastAsia="Arial Nova" w:hAnsi="Arial Nova" w:cs="Arial Nova"/>
                <w:sz w:val="22"/>
                <w:szCs w:val="22"/>
                <w:lang w:val="en-US"/>
              </w:rPr>
              <w:t>Vj</w:t>
            </w:r>
            <w:r w:rsidR="00FA54B8">
              <w:rPr>
                <w:rFonts w:ascii="Arial Nova" w:eastAsia="Arial Nova" w:hAnsi="Arial Nova" w:cs="Arial Nova"/>
                <w:sz w:val="22"/>
                <w:szCs w:val="22"/>
                <w:lang w:val="en-US"/>
              </w:rPr>
              <w:t>osa</w:t>
            </w:r>
            <w:r w:rsidR="00FB7A21">
              <w:rPr>
                <w:rFonts w:ascii="Arial Nova" w:eastAsia="Arial Nova" w:hAnsi="Arial Nova" w:cs="Arial Nova"/>
                <w:sz w:val="22"/>
                <w:szCs w:val="22"/>
                <w:lang w:val="en-US"/>
              </w:rPr>
              <w:t>, Chia</w:t>
            </w:r>
            <w:r w:rsidR="000F3B69">
              <w:rPr>
                <w:rFonts w:ascii="Arial Nova" w:eastAsia="Arial Nova" w:hAnsi="Arial Nova" w:cs="Arial Nova"/>
                <w:sz w:val="22"/>
                <w:szCs w:val="22"/>
                <w:lang w:val="en-US"/>
              </w:rPr>
              <w:t xml:space="preserve">ra, </w:t>
            </w:r>
            <w:r w:rsidR="006E5E79">
              <w:rPr>
                <w:rFonts w:ascii="Arial Nova" w:eastAsia="Arial Nova" w:hAnsi="Arial Nova" w:cs="Arial Nova"/>
                <w:sz w:val="22"/>
                <w:szCs w:val="22"/>
                <w:lang w:val="en-US"/>
              </w:rPr>
              <w:t>Robi</w:t>
            </w:r>
            <w:r w:rsidR="00AB2151">
              <w:rPr>
                <w:rFonts w:ascii="Arial Nova" w:eastAsia="Arial Nova" w:hAnsi="Arial Nova" w:cs="Arial Nova"/>
                <w:sz w:val="22"/>
                <w:szCs w:val="22"/>
                <w:lang w:val="en-US"/>
              </w:rPr>
              <w:t>n</w:t>
            </w:r>
          </w:p>
        </w:tc>
      </w:tr>
      <w:tr w:rsidR="37122394" w14:paraId="07D754FC" w14:textId="77777777" w:rsidTr="5B8C7555">
        <w:trPr>
          <w:trHeight w:val="300"/>
        </w:trPr>
        <w:tc>
          <w:tcPr>
            <w:tcW w:w="31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147511C8" w14:textId="2D27A42C" w:rsidR="37122394" w:rsidRDefault="72B89F31" w:rsidP="3DA03B44">
            <w:pPr>
              <w:spacing w:line="360" w:lineRule="auto"/>
              <w:rPr>
                <w:rFonts w:ascii="Arial Nova" w:eastAsia="Arial Nova" w:hAnsi="Arial Nova" w:cs="Arial Nova"/>
                <w:sz w:val="22"/>
                <w:szCs w:val="22"/>
              </w:rPr>
            </w:pPr>
            <w:r w:rsidRPr="3DA03B44">
              <w:rPr>
                <w:rFonts w:ascii="Arial Nova" w:eastAsia="Arial Nova" w:hAnsi="Arial Nova" w:cs="Arial Nova"/>
                <w:b/>
                <w:bCs/>
                <w:sz w:val="22"/>
                <w:szCs w:val="22"/>
                <w:lang w:val="de-CH"/>
              </w:rPr>
              <w:t>Entschuldigt: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14:paraId="42EEC4AA" w14:textId="25CB403E" w:rsidR="37122394" w:rsidRDefault="0037626A" w:rsidP="3DA03B44">
            <w:pPr>
              <w:spacing w:line="360" w:lineRule="auto"/>
              <w:rPr>
                <w:rFonts w:ascii="Arial Nova" w:eastAsia="Arial Nova" w:hAnsi="Arial Nova" w:cs="Arial Nova"/>
                <w:sz w:val="22"/>
                <w:szCs w:val="22"/>
                <w:lang w:val="pt-BR"/>
              </w:rPr>
            </w:pPr>
            <w:r>
              <w:rPr>
                <w:rFonts w:ascii="Arial Nova" w:eastAsia="Arial Nova" w:hAnsi="Arial Nova" w:cs="Arial Nova"/>
                <w:sz w:val="22"/>
                <w:szCs w:val="22"/>
                <w:lang w:val="pt-BR"/>
              </w:rPr>
              <w:t>Gi</w:t>
            </w:r>
            <w:r w:rsidR="00805C91">
              <w:rPr>
                <w:rFonts w:ascii="Arial Nova" w:eastAsia="Arial Nova" w:hAnsi="Arial Nova" w:cs="Arial Nova"/>
                <w:sz w:val="22"/>
                <w:szCs w:val="22"/>
                <w:lang w:val="pt-BR"/>
              </w:rPr>
              <w:t>u</w:t>
            </w:r>
            <w:r w:rsidR="008E0D0D">
              <w:rPr>
                <w:rFonts w:ascii="Arial Nova" w:eastAsia="Arial Nova" w:hAnsi="Arial Nova" w:cs="Arial Nova"/>
                <w:sz w:val="22"/>
                <w:szCs w:val="22"/>
                <w:lang w:val="pt-BR"/>
              </w:rPr>
              <w:t>liano,</w:t>
            </w:r>
            <w:r w:rsidR="00A91AFC">
              <w:rPr>
                <w:rFonts w:ascii="Arial Nova" w:eastAsia="Arial Nova" w:hAnsi="Arial Nova" w:cs="Arial Nova"/>
                <w:sz w:val="22"/>
                <w:szCs w:val="22"/>
                <w:lang w:val="pt-BR"/>
              </w:rPr>
              <w:t xml:space="preserve"> Sara</w:t>
            </w:r>
          </w:p>
        </w:tc>
      </w:tr>
      <w:tr w:rsidR="37122394" w14:paraId="7B93FC2C" w14:textId="77777777" w:rsidTr="5B8C7555">
        <w:trPr>
          <w:trHeight w:val="300"/>
        </w:trPr>
        <w:tc>
          <w:tcPr>
            <w:tcW w:w="31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57F55220" w14:textId="1355AD56" w:rsidR="37122394" w:rsidRDefault="72B89F31" w:rsidP="3DA03B44">
            <w:pPr>
              <w:spacing w:line="360" w:lineRule="auto"/>
              <w:rPr>
                <w:rFonts w:ascii="Arial Nova" w:eastAsia="Arial Nova" w:hAnsi="Arial Nova" w:cs="Arial Nova"/>
                <w:sz w:val="22"/>
                <w:szCs w:val="22"/>
              </w:rPr>
            </w:pPr>
            <w:r w:rsidRPr="3DA03B44">
              <w:rPr>
                <w:rFonts w:ascii="Arial Nova" w:eastAsia="Arial Nova" w:hAnsi="Arial Nova" w:cs="Arial Nova"/>
                <w:b/>
                <w:bCs/>
                <w:sz w:val="22"/>
                <w:szCs w:val="22"/>
                <w:lang w:val="de-CH"/>
              </w:rPr>
              <w:t>Protokoll von: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14:paraId="6B71FB2F" w14:textId="0F7D90ED" w:rsidR="37122394" w:rsidRDefault="004D440D" w:rsidP="3DA03B44">
            <w:pPr>
              <w:spacing w:line="360" w:lineRule="auto"/>
              <w:rPr>
                <w:rFonts w:ascii="Arial Nova" w:eastAsia="Arial Nova" w:hAnsi="Arial Nova" w:cs="Arial Nova"/>
                <w:color w:val="000000" w:themeColor="text1"/>
                <w:sz w:val="22"/>
                <w:szCs w:val="22"/>
              </w:rPr>
            </w:pPr>
            <w:r>
              <w:rPr>
                <w:rFonts w:ascii="Arial Nova" w:eastAsia="Arial Nova" w:hAnsi="Arial Nova" w:cs="Arial Nova"/>
                <w:color w:val="000000" w:themeColor="text1"/>
                <w:sz w:val="22"/>
                <w:szCs w:val="22"/>
              </w:rPr>
              <w:t>Robi</w:t>
            </w:r>
            <w:r w:rsidR="00352955">
              <w:rPr>
                <w:rFonts w:ascii="Arial Nova" w:eastAsia="Arial Nova" w:hAnsi="Arial Nova" w:cs="Arial Nova"/>
                <w:color w:val="000000" w:themeColor="text1"/>
                <w:sz w:val="22"/>
                <w:szCs w:val="22"/>
              </w:rPr>
              <w:t>n</w:t>
            </w:r>
          </w:p>
        </w:tc>
      </w:tr>
      <w:tr w:rsidR="37122394" w14:paraId="6A9FA72D" w14:textId="77777777" w:rsidTr="5B8C7555">
        <w:trPr>
          <w:trHeight w:val="300"/>
        </w:trPr>
        <w:tc>
          <w:tcPr>
            <w:tcW w:w="31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602E516B" w14:textId="03D3779C" w:rsidR="37122394" w:rsidRDefault="72B89F31" w:rsidP="3DA03B44">
            <w:pPr>
              <w:spacing w:line="360" w:lineRule="auto"/>
              <w:rPr>
                <w:rFonts w:ascii="Arial Nova" w:eastAsia="Arial Nova" w:hAnsi="Arial Nova" w:cs="Arial Nova"/>
                <w:sz w:val="22"/>
                <w:szCs w:val="22"/>
              </w:rPr>
            </w:pPr>
            <w:r w:rsidRPr="3DA03B44">
              <w:rPr>
                <w:rFonts w:ascii="Arial Nova" w:eastAsia="Arial Nova" w:hAnsi="Arial Nova" w:cs="Arial Nova"/>
                <w:b/>
                <w:bCs/>
                <w:sz w:val="22"/>
                <w:szCs w:val="22"/>
                <w:lang w:val="de-CH"/>
              </w:rPr>
              <w:t>Sitzungsleitung: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14:paraId="2F68029F" w14:textId="3CCCE4ED" w:rsidR="37122394" w:rsidRDefault="22088AE9" w:rsidP="3DA03B44">
            <w:pPr>
              <w:spacing w:line="360" w:lineRule="auto"/>
              <w:rPr>
                <w:rFonts w:ascii="Arial Nova" w:eastAsia="Arial Nova" w:hAnsi="Arial Nova" w:cs="Arial Nova"/>
                <w:sz w:val="22"/>
                <w:szCs w:val="22"/>
                <w:lang w:val="pt-BR"/>
              </w:rPr>
            </w:pPr>
            <w:r w:rsidRPr="441F9627">
              <w:rPr>
                <w:rFonts w:ascii="Arial Nova" w:eastAsia="Arial Nova" w:hAnsi="Arial Nova" w:cs="Arial Nova"/>
                <w:sz w:val="22"/>
                <w:szCs w:val="22"/>
                <w:lang w:val="pt-BR"/>
              </w:rPr>
              <w:t>Melvin</w:t>
            </w:r>
          </w:p>
        </w:tc>
      </w:tr>
    </w:tbl>
    <w:p w14:paraId="5A43133F" w14:textId="5FF72271" w:rsidR="00E331ED" w:rsidRDefault="00E331ED" w:rsidP="3DA03B44">
      <w:pPr>
        <w:spacing w:after="0" w:line="360" w:lineRule="auto"/>
        <w:rPr>
          <w:rFonts w:ascii="Arial Nova" w:eastAsia="Arial Nova" w:hAnsi="Arial Nova" w:cs="Arial Nova"/>
          <w:sz w:val="22"/>
          <w:szCs w:val="22"/>
        </w:rPr>
      </w:pPr>
    </w:p>
    <w:p w14:paraId="1EFFB0AA" w14:textId="4AB02C16" w:rsidR="00E331ED" w:rsidRDefault="234E9335" w:rsidP="3DA03B44">
      <w:pPr>
        <w:spacing w:after="0" w:line="360" w:lineRule="auto"/>
        <w:rPr>
          <w:rFonts w:ascii="Arial Nova" w:eastAsia="Arial Nova" w:hAnsi="Arial Nova" w:cs="Arial Nova"/>
          <w:sz w:val="22"/>
          <w:szCs w:val="22"/>
        </w:rPr>
      </w:pPr>
      <w:r w:rsidRPr="3DA03B44">
        <w:rPr>
          <w:rFonts w:ascii="Arial Nova" w:eastAsia="Arial Nova" w:hAnsi="Arial Nova" w:cs="Arial Nova"/>
          <w:b/>
          <w:bCs/>
          <w:sz w:val="22"/>
          <w:szCs w:val="22"/>
          <w:lang w:val="de-CH"/>
        </w:rPr>
        <w:t>TRAKTANDEN</w:t>
      </w:r>
    </w:p>
    <w:p w14:paraId="2DB6BB63" w14:textId="1F6D874C" w:rsidR="00E331ED" w:rsidRDefault="234E9335" w:rsidP="0021C8B2">
      <w:pPr>
        <w:pStyle w:val="ListParagraph"/>
        <w:spacing w:after="0" w:line="360" w:lineRule="auto"/>
        <w:ind w:left="1080"/>
        <w:rPr>
          <w:rFonts w:ascii="Arial Nova" w:eastAsia="Arial Nova" w:hAnsi="Arial Nova" w:cs="Arial Nova"/>
          <w:b/>
          <w:bCs/>
          <w:sz w:val="22"/>
          <w:szCs w:val="22"/>
          <w:lang w:val="de-CH"/>
        </w:rPr>
      </w:pPr>
      <w:r w:rsidRPr="5B8C7555">
        <w:rPr>
          <w:rFonts w:ascii="Arial Nova" w:eastAsia="Arial Nova" w:hAnsi="Arial Nova" w:cs="Arial Nova"/>
          <w:b/>
          <w:bCs/>
          <w:sz w:val="22"/>
          <w:szCs w:val="22"/>
          <w:lang w:val="de-CH"/>
        </w:rPr>
        <w:t xml:space="preserve">Abnahme Protokoll vom </w:t>
      </w:r>
      <w:r w:rsidR="1408310E" w:rsidRPr="665EF4B2">
        <w:rPr>
          <w:rFonts w:ascii="Arial Nova" w:eastAsia="Arial Nova" w:hAnsi="Arial Nova" w:cs="Arial Nova"/>
          <w:b/>
          <w:bCs/>
          <w:sz w:val="22"/>
          <w:szCs w:val="22"/>
          <w:lang w:val="de-CH"/>
        </w:rPr>
        <w:t>29</w:t>
      </w:r>
      <w:r w:rsidRPr="665EF4B2">
        <w:rPr>
          <w:rFonts w:ascii="Arial Nova" w:eastAsia="Arial Nova" w:hAnsi="Arial Nova" w:cs="Arial Nova"/>
          <w:b/>
          <w:bCs/>
          <w:sz w:val="22"/>
          <w:szCs w:val="22"/>
          <w:lang w:val="de-CH"/>
        </w:rPr>
        <w:t>.</w:t>
      </w:r>
      <w:r w:rsidR="0918ECE4" w:rsidRPr="665EF4B2">
        <w:rPr>
          <w:rFonts w:ascii="Arial Nova" w:eastAsia="Arial Nova" w:hAnsi="Arial Nova" w:cs="Arial Nova"/>
          <w:b/>
          <w:bCs/>
          <w:sz w:val="22"/>
          <w:szCs w:val="22"/>
          <w:lang w:val="de-CH"/>
        </w:rPr>
        <w:t>1</w:t>
      </w:r>
      <w:r w:rsidR="481026C3" w:rsidRPr="665EF4B2">
        <w:rPr>
          <w:rFonts w:ascii="Arial Nova" w:eastAsia="Arial Nova" w:hAnsi="Arial Nova" w:cs="Arial Nova"/>
          <w:b/>
          <w:bCs/>
          <w:sz w:val="22"/>
          <w:szCs w:val="22"/>
          <w:lang w:val="de-CH"/>
        </w:rPr>
        <w:t>0</w:t>
      </w:r>
      <w:r w:rsidRPr="5B8C7555">
        <w:rPr>
          <w:rFonts w:ascii="Arial Nova" w:eastAsia="Arial Nova" w:hAnsi="Arial Nova" w:cs="Arial Nova"/>
          <w:b/>
          <w:bCs/>
          <w:sz w:val="22"/>
          <w:szCs w:val="22"/>
          <w:lang w:val="de-CH"/>
        </w:rPr>
        <w:t>.25</w:t>
      </w:r>
    </w:p>
    <w:p w14:paraId="115B7D9C" w14:textId="0C5A42F3" w:rsidR="00E331ED" w:rsidRPr="00607EC3" w:rsidRDefault="5F0759FD" w:rsidP="3DA03B44">
      <w:pPr>
        <w:pStyle w:val="ListParagraph"/>
        <w:numPr>
          <w:ilvl w:val="0"/>
          <w:numId w:val="21"/>
        </w:numPr>
        <w:spacing w:after="0" w:line="360" w:lineRule="auto"/>
        <w:rPr>
          <w:rFonts w:ascii="Arial Nova" w:eastAsia="Arial Nova" w:hAnsi="Arial Nova" w:cs="Arial Nova"/>
        </w:rPr>
      </w:pPr>
      <w:r w:rsidRPr="5B8C7555">
        <w:rPr>
          <w:rFonts w:ascii="Arial Nova" w:eastAsia="Arial Nova" w:hAnsi="Arial Nova" w:cs="Arial Nova"/>
          <w:sz w:val="22"/>
          <w:szCs w:val="22"/>
          <w:lang w:val="de-CH"/>
        </w:rPr>
        <w:t>Das Protokoll der letzten Sitzung wird</w:t>
      </w:r>
      <w:r w:rsidR="00977423">
        <w:rPr>
          <w:rFonts w:ascii="Arial Nova" w:eastAsia="Arial Nova" w:hAnsi="Arial Nova" w:cs="Arial Nova"/>
          <w:sz w:val="22"/>
          <w:szCs w:val="22"/>
          <w:lang w:val="de-CH"/>
        </w:rPr>
        <w:t xml:space="preserve"> </w:t>
      </w:r>
    </w:p>
    <w:p w14:paraId="58E06FB2" w14:textId="11BFFFDA" w:rsidR="00607EC3" w:rsidRPr="00E224F6" w:rsidRDefault="00E224F6" w:rsidP="00607EC3">
      <w:pPr>
        <w:pStyle w:val="ListParagraph"/>
        <w:spacing w:after="0" w:line="360" w:lineRule="auto"/>
        <w:ind w:left="1080"/>
        <w:rPr>
          <w:rFonts w:ascii="Arial Nova" w:eastAsia="Arial Nova" w:hAnsi="Arial Nova" w:cs="Arial Nova"/>
          <w:color w:val="E97132" w:themeColor="accent2"/>
        </w:rPr>
      </w:pPr>
      <w:r w:rsidRPr="00E224F6">
        <w:rPr>
          <w:rFonts w:ascii="Arial Nova" w:eastAsia="Arial Nova" w:hAnsi="Arial Nova" w:cs="Arial Nova"/>
          <w:color w:val="E97132" w:themeColor="accent2"/>
        </w:rPr>
        <w:t>angenommen</w:t>
      </w:r>
    </w:p>
    <w:p w14:paraId="50E1D770" w14:textId="158F5A73" w:rsidR="5B8C7555" w:rsidRDefault="1F430C89" w:rsidP="5B8C7555">
      <w:pPr>
        <w:pStyle w:val="ListParagraph"/>
        <w:spacing w:after="0" w:line="360" w:lineRule="auto"/>
        <w:ind w:left="1080"/>
        <w:rPr>
          <w:rFonts w:ascii="Arial Nova" w:eastAsia="Arial Nova" w:hAnsi="Arial Nova" w:cs="Arial Nova"/>
          <w:b/>
          <w:bCs/>
          <w:sz w:val="22"/>
          <w:szCs w:val="22"/>
          <w:lang w:val="de-CH"/>
        </w:rPr>
      </w:pPr>
      <w:r w:rsidRPr="05440233">
        <w:rPr>
          <w:rFonts w:ascii="Arial Nova" w:eastAsia="Arial Nova" w:hAnsi="Arial Nova" w:cs="Arial Nova"/>
          <w:b/>
          <w:bCs/>
          <w:sz w:val="22"/>
          <w:szCs w:val="22"/>
          <w:lang w:val="de-CH"/>
        </w:rPr>
        <w:t xml:space="preserve">                                                                             </w:t>
      </w:r>
    </w:p>
    <w:p w14:paraId="05647B51" w14:textId="1BBE48E1" w:rsidR="00E331ED" w:rsidRDefault="5888642B" w:rsidP="3DA03B44">
      <w:pPr>
        <w:pStyle w:val="ListParagraph"/>
        <w:spacing w:after="0" w:line="360" w:lineRule="auto"/>
        <w:ind w:left="1080"/>
        <w:rPr>
          <w:rFonts w:ascii="Arial Nova" w:eastAsia="Arial Nova" w:hAnsi="Arial Nova" w:cs="Arial Nova"/>
          <w:b/>
          <w:bCs/>
          <w:lang w:val="de-CH"/>
        </w:rPr>
      </w:pPr>
      <w:r w:rsidRPr="3DA03B44">
        <w:rPr>
          <w:rFonts w:ascii="Arial Nova" w:eastAsia="Arial Nova" w:hAnsi="Arial Nova" w:cs="Arial Nova"/>
          <w:b/>
          <w:bCs/>
          <w:sz w:val="22"/>
          <w:szCs w:val="22"/>
          <w:lang w:val="de-CH"/>
        </w:rPr>
        <w:t>Mitteilungen / Infos / Organisatorisches</w:t>
      </w:r>
    </w:p>
    <w:p w14:paraId="36C7F460" w14:textId="28F846AB" w:rsidR="3DA03B44" w:rsidRPr="00E21FE0" w:rsidRDefault="3DA03B44" w:rsidP="00E21FE0">
      <w:pPr>
        <w:spacing w:after="0" w:line="360" w:lineRule="auto"/>
        <w:rPr>
          <w:rFonts w:ascii="Arial Nova" w:eastAsia="Arial Nova" w:hAnsi="Arial Nova" w:cs="Arial Nova"/>
          <w:b/>
          <w:bCs/>
          <w:sz w:val="22"/>
          <w:szCs w:val="22"/>
          <w:lang w:val="de-CH"/>
        </w:rPr>
      </w:pPr>
    </w:p>
    <w:p w14:paraId="151CEF5A" w14:textId="224C4831" w:rsidR="470D6B1F" w:rsidRDefault="1DE21E40" w:rsidP="3DA03B44">
      <w:pPr>
        <w:pStyle w:val="ListParagraph"/>
        <w:spacing w:after="0" w:line="360" w:lineRule="auto"/>
        <w:ind w:left="1080"/>
        <w:rPr>
          <w:rFonts w:ascii="Arial Nova" w:eastAsia="Arial Nova" w:hAnsi="Arial Nova" w:cs="Arial Nova"/>
          <w:b/>
          <w:bCs/>
          <w:sz w:val="22"/>
          <w:szCs w:val="22"/>
          <w:lang w:val="de-CH"/>
        </w:rPr>
      </w:pPr>
      <w:r w:rsidRPr="5B8C7555">
        <w:rPr>
          <w:rFonts w:ascii="Arial Nova" w:eastAsia="Arial Nova" w:hAnsi="Arial Nova" w:cs="Arial Nova"/>
          <w:b/>
          <w:bCs/>
          <w:sz w:val="22"/>
          <w:szCs w:val="22"/>
          <w:lang w:val="de-CH"/>
        </w:rPr>
        <w:t xml:space="preserve">Agenda </w:t>
      </w:r>
      <w:r w:rsidR="251217FF" w:rsidRPr="5B8C7555">
        <w:rPr>
          <w:rFonts w:ascii="Arial Nova" w:eastAsia="Arial Nova" w:hAnsi="Arial Nova" w:cs="Arial Nova"/>
          <w:b/>
          <w:bCs/>
          <w:sz w:val="22"/>
          <w:szCs w:val="22"/>
          <w:lang w:val="de-CH"/>
        </w:rPr>
        <w:t>(</w:t>
      </w:r>
      <w:r w:rsidR="30D628FA" w:rsidRPr="5B8C7555">
        <w:rPr>
          <w:rFonts w:ascii="Arial Nova" w:eastAsia="Arial Nova" w:hAnsi="Arial Nova" w:cs="Arial Nova"/>
          <w:b/>
          <w:bCs/>
          <w:sz w:val="22"/>
          <w:szCs w:val="22"/>
          <w:lang w:val="de-CH"/>
        </w:rPr>
        <w:t>Melvin</w:t>
      </w:r>
      <w:r w:rsidR="251217FF" w:rsidRPr="5B8C7555">
        <w:rPr>
          <w:rFonts w:ascii="Arial Nova" w:eastAsia="Arial Nova" w:hAnsi="Arial Nova" w:cs="Arial Nova"/>
          <w:b/>
          <w:bCs/>
          <w:sz w:val="22"/>
          <w:szCs w:val="22"/>
          <w:lang w:val="de-CH"/>
        </w:rPr>
        <w:t>)</w:t>
      </w:r>
    </w:p>
    <w:p w14:paraId="1DFFDC38" w14:textId="6585AD59" w:rsidR="14100058" w:rsidRDefault="5359F713" w:rsidP="5B8C7555">
      <w:pPr>
        <w:pStyle w:val="ListParagraph"/>
        <w:numPr>
          <w:ilvl w:val="0"/>
          <w:numId w:val="21"/>
        </w:numPr>
        <w:spacing w:after="0" w:line="360" w:lineRule="auto"/>
        <w:rPr>
          <w:rFonts w:ascii="Arial Nova" w:eastAsia="Arial Nova" w:hAnsi="Arial Nova" w:cs="Arial Nova"/>
          <w:sz w:val="22"/>
          <w:szCs w:val="22"/>
          <w:lang w:val="de-CH"/>
        </w:rPr>
      </w:pPr>
      <w:r w:rsidRPr="5B8C7555">
        <w:rPr>
          <w:rFonts w:ascii="Arial Nova" w:eastAsia="Arial Nova" w:hAnsi="Arial Nova" w:cs="Arial Nova"/>
          <w:sz w:val="22"/>
          <w:szCs w:val="22"/>
          <w:lang w:val="de-CH"/>
        </w:rPr>
        <w:t>News</w:t>
      </w:r>
    </w:p>
    <w:p w14:paraId="4EF63AA7" w14:textId="1DE4D7EE" w:rsidR="00E21FE0" w:rsidRPr="009735BB" w:rsidRDefault="00E21FE0" w:rsidP="00E21FE0">
      <w:pPr>
        <w:pStyle w:val="ListParagraph"/>
        <w:numPr>
          <w:ilvl w:val="1"/>
          <w:numId w:val="21"/>
        </w:numPr>
        <w:spacing w:after="0" w:line="360" w:lineRule="auto"/>
        <w:rPr>
          <w:rFonts w:ascii="Arial Nova" w:eastAsia="Arial Nova" w:hAnsi="Arial Nova" w:cs="Arial Nova"/>
          <w:color w:val="E97132" w:themeColor="accent2"/>
          <w:sz w:val="22"/>
          <w:szCs w:val="22"/>
          <w:lang w:val="de-CH"/>
        </w:rPr>
      </w:pPr>
      <w:r w:rsidRPr="009735BB">
        <w:rPr>
          <w:rFonts w:ascii="Arial Nova" w:eastAsia="Arial Nova" w:hAnsi="Arial Nova" w:cs="Arial Nova"/>
          <w:color w:val="E97132" w:themeColor="accent2"/>
          <w:sz w:val="22"/>
          <w:szCs w:val="22"/>
          <w:lang w:val="de-CH"/>
        </w:rPr>
        <w:t xml:space="preserve">Ist in der Endphase, </w:t>
      </w:r>
      <w:r w:rsidR="00303157" w:rsidRPr="009735BB">
        <w:rPr>
          <w:rFonts w:ascii="Arial Nova" w:eastAsia="Arial Nova" w:hAnsi="Arial Nova" w:cs="Arial Nova"/>
          <w:color w:val="E97132" w:themeColor="accent2"/>
          <w:sz w:val="22"/>
          <w:szCs w:val="22"/>
          <w:lang w:val="de-CH"/>
        </w:rPr>
        <w:t xml:space="preserve">und fast alle A5 Seiten sind abgegeben </w:t>
      </w:r>
      <w:r w:rsidR="00357B30" w:rsidRPr="009735BB">
        <w:rPr>
          <w:rFonts w:ascii="Arial Nova" w:eastAsia="Arial Nova" w:hAnsi="Arial Nova" w:cs="Arial Nova"/>
          <w:color w:val="E97132" w:themeColor="accent2"/>
          <w:sz w:val="22"/>
          <w:szCs w:val="22"/>
          <w:lang w:val="de-CH"/>
        </w:rPr>
        <w:t xml:space="preserve">bis auf </w:t>
      </w:r>
    </w:p>
    <w:p w14:paraId="009EC258" w14:textId="2C9163EB" w:rsidR="00357B30" w:rsidRPr="009735BB" w:rsidRDefault="00357B30" w:rsidP="00E21FE0">
      <w:pPr>
        <w:pStyle w:val="ListParagraph"/>
        <w:numPr>
          <w:ilvl w:val="1"/>
          <w:numId w:val="21"/>
        </w:numPr>
        <w:spacing w:after="0" w:line="360" w:lineRule="auto"/>
        <w:rPr>
          <w:rFonts w:ascii="Arial Nova" w:eastAsia="Arial Nova" w:hAnsi="Arial Nova" w:cs="Arial Nova"/>
          <w:color w:val="E97132" w:themeColor="accent2"/>
          <w:sz w:val="22"/>
          <w:szCs w:val="22"/>
          <w:lang w:val="de-CH"/>
        </w:rPr>
      </w:pPr>
      <w:r w:rsidRPr="009735BB">
        <w:rPr>
          <w:rFonts w:ascii="Arial Nova" w:eastAsia="Arial Nova" w:hAnsi="Arial Nova" w:cs="Arial Nova"/>
          <w:color w:val="E97132" w:themeColor="accent2"/>
          <w:sz w:val="22"/>
          <w:szCs w:val="22"/>
          <w:lang w:val="de-CH"/>
        </w:rPr>
        <w:t xml:space="preserve">Cover ist ausgesucht, </w:t>
      </w:r>
      <w:r w:rsidR="00E23880" w:rsidRPr="009735BB">
        <w:rPr>
          <w:rFonts w:ascii="Arial Nova" w:eastAsia="Arial Nova" w:hAnsi="Arial Nova" w:cs="Arial Nova"/>
          <w:color w:val="E97132" w:themeColor="accent2"/>
          <w:sz w:val="22"/>
          <w:szCs w:val="22"/>
          <w:lang w:val="de-CH"/>
        </w:rPr>
        <w:t>Titelbild</w:t>
      </w:r>
      <w:r w:rsidR="005B36D8" w:rsidRPr="009735BB">
        <w:rPr>
          <w:rFonts w:ascii="Arial Nova" w:eastAsia="Arial Nova" w:hAnsi="Arial Nova" w:cs="Arial Nova"/>
          <w:color w:val="E97132" w:themeColor="accent2"/>
          <w:sz w:val="22"/>
          <w:szCs w:val="22"/>
          <w:lang w:val="de-CH"/>
        </w:rPr>
        <w:t xml:space="preserve"> ist gemacht</w:t>
      </w:r>
    </w:p>
    <w:p w14:paraId="4D496891" w14:textId="635309CE" w:rsidR="005B36D8" w:rsidRDefault="005B36D8" w:rsidP="00E21FE0">
      <w:pPr>
        <w:pStyle w:val="ListParagraph"/>
        <w:numPr>
          <w:ilvl w:val="1"/>
          <w:numId w:val="21"/>
        </w:numPr>
        <w:spacing w:after="0" w:line="360" w:lineRule="auto"/>
        <w:rPr>
          <w:rFonts w:ascii="Arial Nova" w:eastAsia="Arial Nova" w:hAnsi="Arial Nova" w:cs="Arial Nova"/>
          <w:color w:val="E97132" w:themeColor="accent2"/>
          <w:sz w:val="22"/>
          <w:szCs w:val="22"/>
          <w:lang w:val="de-CH"/>
        </w:rPr>
      </w:pPr>
      <w:proofErr w:type="spellStart"/>
      <w:r w:rsidRPr="009735BB">
        <w:rPr>
          <w:rFonts w:ascii="Arial Nova" w:eastAsia="Arial Nova" w:hAnsi="Arial Nova" w:cs="Arial Nova"/>
          <w:color w:val="E97132" w:themeColor="accent2"/>
          <w:sz w:val="22"/>
          <w:szCs w:val="22"/>
          <w:lang w:val="de-CH"/>
        </w:rPr>
        <w:t>Sinue</w:t>
      </w:r>
      <w:proofErr w:type="spellEnd"/>
      <w:r w:rsidRPr="009735BB">
        <w:rPr>
          <w:rFonts w:ascii="Arial Nova" w:eastAsia="Arial Nova" w:hAnsi="Arial Nova" w:cs="Arial Nova"/>
          <w:color w:val="E97132" w:themeColor="accent2"/>
          <w:sz w:val="22"/>
          <w:szCs w:val="22"/>
          <w:lang w:val="de-CH"/>
        </w:rPr>
        <w:t xml:space="preserve"> wird es dieses Wochenende alles fertig machen</w:t>
      </w:r>
      <w:r w:rsidR="003C7BD5" w:rsidRPr="009735BB">
        <w:rPr>
          <w:rFonts w:ascii="Arial Nova" w:eastAsia="Arial Nova" w:hAnsi="Arial Nova" w:cs="Arial Nova"/>
          <w:color w:val="E97132" w:themeColor="accent2"/>
          <w:sz w:val="22"/>
          <w:szCs w:val="22"/>
          <w:lang w:val="de-CH"/>
        </w:rPr>
        <w:br/>
      </w:r>
      <w:proofErr w:type="spellStart"/>
      <w:r w:rsidR="008F3A78" w:rsidRPr="009735BB">
        <w:rPr>
          <w:rFonts w:ascii="Arial Nova" w:eastAsia="Arial Nova" w:hAnsi="Arial Nova" w:cs="Arial Nova"/>
          <w:color w:val="E97132" w:themeColor="accent2"/>
          <w:sz w:val="22"/>
          <w:szCs w:val="22"/>
          <w:lang w:val="de-CH"/>
        </w:rPr>
        <w:t>Alumnis</w:t>
      </w:r>
      <w:proofErr w:type="spellEnd"/>
      <w:r w:rsidR="008F3A78" w:rsidRPr="009735BB">
        <w:rPr>
          <w:rFonts w:ascii="Arial Nova" w:eastAsia="Arial Nova" w:hAnsi="Arial Nova" w:cs="Arial Nova"/>
          <w:color w:val="E97132" w:themeColor="accent2"/>
          <w:sz w:val="22"/>
          <w:szCs w:val="22"/>
          <w:lang w:val="de-CH"/>
        </w:rPr>
        <w:t xml:space="preserve"> würden gerne </w:t>
      </w:r>
      <w:r w:rsidR="00742781" w:rsidRPr="009735BB">
        <w:rPr>
          <w:rFonts w:ascii="Arial Nova" w:eastAsia="Arial Nova" w:hAnsi="Arial Nova" w:cs="Arial Nova"/>
          <w:color w:val="E97132" w:themeColor="accent2"/>
          <w:sz w:val="22"/>
          <w:szCs w:val="22"/>
          <w:lang w:val="de-CH"/>
        </w:rPr>
        <w:t>den fertigen Entwurf sehen</w:t>
      </w:r>
    </w:p>
    <w:p w14:paraId="4271A10D" w14:textId="58BF9C4F" w:rsidR="00C839B8" w:rsidRPr="009735BB" w:rsidRDefault="00C839B8" w:rsidP="00E21FE0">
      <w:pPr>
        <w:pStyle w:val="ListParagraph"/>
        <w:numPr>
          <w:ilvl w:val="1"/>
          <w:numId w:val="21"/>
        </w:numPr>
        <w:spacing w:after="0" w:line="360" w:lineRule="auto"/>
        <w:rPr>
          <w:rFonts w:ascii="Arial Nova" w:eastAsia="Arial Nova" w:hAnsi="Arial Nova" w:cs="Arial Nova"/>
          <w:color w:val="E97132" w:themeColor="accent2"/>
          <w:sz w:val="22"/>
          <w:szCs w:val="22"/>
          <w:lang w:val="de-CH"/>
        </w:rPr>
      </w:pPr>
      <w:r>
        <w:rPr>
          <w:rFonts w:ascii="Arial Nova" w:eastAsia="Arial Nova" w:hAnsi="Arial Nova" w:cs="Arial Nova"/>
          <w:color w:val="E97132" w:themeColor="accent2"/>
          <w:sz w:val="22"/>
          <w:szCs w:val="22"/>
          <w:lang w:val="de-CH"/>
        </w:rPr>
        <w:t xml:space="preserve">Melvin kontaktiert </w:t>
      </w:r>
      <w:proofErr w:type="spellStart"/>
      <w:r w:rsidR="002103DD">
        <w:rPr>
          <w:rFonts w:ascii="Arial Nova" w:eastAsia="Arial Nova" w:hAnsi="Arial Nova" w:cs="Arial Nova"/>
          <w:color w:val="E97132" w:themeColor="accent2"/>
          <w:sz w:val="22"/>
          <w:szCs w:val="22"/>
          <w:lang w:val="de-CH"/>
        </w:rPr>
        <w:t>Sinue</w:t>
      </w:r>
      <w:proofErr w:type="spellEnd"/>
      <w:r w:rsidR="002103DD">
        <w:rPr>
          <w:rFonts w:ascii="Arial Nova" w:eastAsia="Arial Nova" w:hAnsi="Arial Nova" w:cs="Arial Nova"/>
          <w:color w:val="E97132" w:themeColor="accent2"/>
          <w:sz w:val="22"/>
          <w:szCs w:val="22"/>
          <w:lang w:val="de-CH"/>
        </w:rPr>
        <w:t xml:space="preserve"> wegen des vollständigen Projektantrags</w:t>
      </w:r>
    </w:p>
    <w:p w14:paraId="183A6394" w14:textId="449BD9AC" w:rsidR="5359F713" w:rsidRDefault="5359F713" w:rsidP="5B8C7555">
      <w:pPr>
        <w:pStyle w:val="ListParagraph"/>
        <w:numPr>
          <w:ilvl w:val="0"/>
          <w:numId w:val="21"/>
        </w:numPr>
        <w:spacing w:after="0" w:line="360" w:lineRule="auto"/>
        <w:rPr>
          <w:rFonts w:ascii="Arial Nova" w:eastAsia="Arial Nova" w:hAnsi="Arial Nova" w:cs="Arial Nova"/>
          <w:sz w:val="22"/>
          <w:szCs w:val="22"/>
          <w:lang w:val="de-CH"/>
        </w:rPr>
      </w:pPr>
      <w:r w:rsidRPr="5B8C7555">
        <w:rPr>
          <w:rFonts w:ascii="Arial Nova" w:eastAsia="Arial Nova" w:hAnsi="Arial Nova" w:cs="Arial Nova"/>
          <w:sz w:val="22"/>
          <w:szCs w:val="22"/>
          <w:lang w:val="de-CH"/>
        </w:rPr>
        <w:t>Rechnungen</w:t>
      </w:r>
    </w:p>
    <w:p w14:paraId="3E591200" w14:textId="60BC2FF1" w:rsidR="00B30B49" w:rsidRPr="009735BB" w:rsidRDefault="00BF19E0" w:rsidP="00B30B49">
      <w:pPr>
        <w:pStyle w:val="ListParagraph"/>
        <w:numPr>
          <w:ilvl w:val="1"/>
          <w:numId w:val="21"/>
        </w:numPr>
        <w:spacing w:after="0" w:line="360" w:lineRule="auto"/>
        <w:rPr>
          <w:rFonts w:ascii="Arial Nova" w:eastAsia="Arial Nova" w:hAnsi="Arial Nova" w:cs="Arial Nova"/>
          <w:color w:val="E97132" w:themeColor="accent2"/>
          <w:sz w:val="22"/>
          <w:szCs w:val="22"/>
          <w:lang w:val="de-CH"/>
        </w:rPr>
      </w:pPr>
      <w:r w:rsidRPr="009735BB">
        <w:rPr>
          <w:rFonts w:ascii="Arial Nova" w:eastAsia="Arial Nova" w:hAnsi="Arial Nova" w:cs="Arial Nova"/>
          <w:color w:val="E97132" w:themeColor="accent2"/>
          <w:sz w:val="22"/>
          <w:szCs w:val="22"/>
          <w:lang w:val="de-CH"/>
        </w:rPr>
        <w:t xml:space="preserve">Inserate für die Agenda: LMS 1250.- und Alumni 1500.- </w:t>
      </w:r>
    </w:p>
    <w:p w14:paraId="362EE6EC" w14:textId="3654FF41" w:rsidR="006072BD" w:rsidRPr="009735BB" w:rsidRDefault="006072BD" w:rsidP="00B30B49">
      <w:pPr>
        <w:pStyle w:val="ListParagraph"/>
        <w:numPr>
          <w:ilvl w:val="1"/>
          <w:numId w:val="21"/>
        </w:numPr>
        <w:spacing w:after="0" w:line="360" w:lineRule="auto"/>
        <w:rPr>
          <w:rFonts w:ascii="Arial Nova" w:eastAsia="Arial Nova" w:hAnsi="Arial Nova" w:cs="Arial Nova"/>
          <w:color w:val="E97132" w:themeColor="accent2"/>
          <w:sz w:val="22"/>
          <w:szCs w:val="22"/>
          <w:lang w:val="de-CH"/>
        </w:rPr>
      </w:pPr>
      <w:r w:rsidRPr="009735BB">
        <w:rPr>
          <w:rFonts w:ascii="Arial Nova" w:eastAsia="Arial Nova" w:hAnsi="Arial Nova" w:cs="Arial Nova"/>
          <w:color w:val="E97132" w:themeColor="accent2"/>
          <w:sz w:val="22"/>
          <w:szCs w:val="22"/>
          <w:lang w:val="de-CH"/>
        </w:rPr>
        <w:t xml:space="preserve">Rechnungen raus lassen </w:t>
      </w:r>
      <w:r w:rsidR="0025725D" w:rsidRPr="009735BB">
        <w:rPr>
          <w:rFonts w:ascii="Arial Nova" w:eastAsia="Arial Nova" w:hAnsi="Arial Nova" w:cs="Arial Nova"/>
          <w:color w:val="E97132" w:themeColor="accent2"/>
          <w:sz w:val="22"/>
          <w:szCs w:val="22"/>
          <w:lang w:val="de-CH"/>
        </w:rPr>
        <w:t>für die beiden Inserate</w:t>
      </w:r>
      <w:r w:rsidR="0018396E" w:rsidRPr="009735BB">
        <w:rPr>
          <w:rFonts w:ascii="Arial Nova" w:eastAsia="Arial Nova" w:hAnsi="Arial Nova" w:cs="Arial Nova"/>
          <w:color w:val="E97132" w:themeColor="accent2"/>
          <w:sz w:val="22"/>
          <w:szCs w:val="22"/>
          <w:lang w:val="de-CH"/>
        </w:rPr>
        <w:tab/>
        <w:t xml:space="preserve"> </w:t>
      </w:r>
      <w:r w:rsidR="0018396E" w:rsidRPr="009735BB">
        <w:rPr>
          <w:rFonts w:ascii="Wingdings" w:eastAsia="Wingdings" w:hAnsi="Wingdings" w:cs="Wingdings"/>
          <w:color w:val="E97132" w:themeColor="accent2"/>
          <w:sz w:val="22"/>
          <w:szCs w:val="22"/>
          <w:lang w:val="de-CH"/>
        </w:rPr>
        <w:sym w:font="Wingdings" w:char="F0E0"/>
      </w:r>
      <w:r w:rsidR="0018396E" w:rsidRPr="009735BB">
        <w:rPr>
          <w:rFonts w:ascii="Arial Nova" w:eastAsia="Arial Nova" w:hAnsi="Arial Nova" w:cs="Arial Nova"/>
          <w:color w:val="E97132" w:themeColor="accent2"/>
          <w:sz w:val="22"/>
          <w:szCs w:val="22"/>
          <w:lang w:val="de-CH"/>
        </w:rPr>
        <w:t xml:space="preserve"> Robin</w:t>
      </w:r>
    </w:p>
    <w:p w14:paraId="74C25C92" w14:textId="50186541" w:rsidR="0018396E" w:rsidRPr="009735BB" w:rsidRDefault="0018396E" w:rsidP="00B30B49">
      <w:pPr>
        <w:pStyle w:val="ListParagraph"/>
        <w:numPr>
          <w:ilvl w:val="1"/>
          <w:numId w:val="21"/>
        </w:numPr>
        <w:spacing w:after="0" w:line="360" w:lineRule="auto"/>
        <w:rPr>
          <w:rFonts w:ascii="Arial Nova" w:eastAsia="Arial Nova" w:hAnsi="Arial Nova" w:cs="Arial Nova"/>
          <w:color w:val="E97132" w:themeColor="accent2"/>
          <w:sz w:val="22"/>
          <w:szCs w:val="22"/>
          <w:lang w:val="de-CH"/>
        </w:rPr>
      </w:pPr>
      <w:r w:rsidRPr="009735BB">
        <w:rPr>
          <w:rFonts w:ascii="Arial Nova" w:eastAsia="Arial Nova" w:hAnsi="Arial Nova" w:cs="Arial Nova"/>
          <w:color w:val="E97132" w:themeColor="accent2"/>
          <w:sz w:val="22"/>
          <w:szCs w:val="22"/>
          <w:lang w:val="de-CH"/>
        </w:rPr>
        <w:t>Gewinnspiel Cover</w:t>
      </w:r>
      <w:r w:rsidR="00CC47D8" w:rsidRPr="009735BB">
        <w:rPr>
          <w:rFonts w:ascii="Arial Nova" w:eastAsia="Arial Nova" w:hAnsi="Arial Nova" w:cs="Arial Nova"/>
          <w:color w:val="E97132" w:themeColor="accent2"/>
          <w:sz w:val="22"/>
          <w:szCs w:val="22"/>
          <w:lang w:val="de-CH"/>
        </w:rPr>
        <w:t>: 100.- Raphael S</w:t>
      </w:r>
      <w:r w:rsidR="00CA4127" w:rsidRPr="009735BB">
        <w:rPr>
          <w:rFonts w:ascii="Arial Nova" w:eastAsia="Arial Nova" w:hAnsi="Arial Nova" w:cs="Arial Nova"/>
          <w:color w:val="E97132" w:themeColor="accent2"/>
          <w:sz w:val="22"/>
          <w:szCs w:val="22"/>
          <w:lang w:val="de-CH"/>
        </w:rPr>
        <w:t>ant</w:t>
      </w:r>
      <w:r w:rsidR="0039662E" w:rsidRPr="009735BB">
        <w:rPr>
          <w:rFonts w:ascii="Arial Nova" w:eastAsia="Arial Nova" w:hAnsi="Arial Nova" w:cs="Arial Nova"/>
          <w:color w:val="E97132" w:themeColor="accent2"/>
          <w:sz w:val="22"/>
          <w:szCs w:val="22"/>
          <w:lang w:val="de-CH"/>
        </w:rPr>
        <w:t>schi hat gewonnen</w:t>
      </w:r>
      <w:r w:rsidR="00A53465" w:rsidRPr="009735BB">
        <w:rPr>
          <w:rFonts w:ascii="Arial Nova" w:eastAsia="Arial Nova" w:hAnsi="Arial Nova" w:cs="Arial Nova"/>
          <w:color w:val="E97132" w:themeColor="accent2"/>
          <w:sz w:val="22"/>
          <w:szCs w:val="22"/>
          <w:lang w:val="de-CH"/>
        </w:rPr>
        <w:t xml:space="preserve">. </w:t>
      </w:r>
      <w:r w:rsidR="001A3766" w:rsidRPr="009735BB">
        <w:rPr>
          <w:rFonts w:ascii="Arial Nova" w:eastAsia="Arial Nova" w:hAnsi="Arial Nova" w:cs="Arial Nova"/>
          <w:color w:val="E97132" w:themeColor="accent2"/>
          <w:sz w:val="22"/>
          <w:szCs w:val="22"/>
          <w:lang w:val="de-CH"/>
        </w:rPr>
        <w:t xml:space="preserve">Kontaktieren und </w:t>
      </w:r>
      <w:r w:rsidR="00B54A98" w:rsidRPr="009735BB">
        <w:rPr>
          <w:rFonts w:ascii="Arial Nova" w:eastAsia="Arial Nova" w:hAnsi="Arial Nova" w:cs="Arial Nova"/>
          <w:color w:val="E97132" w:themeColor="accent2"/>
          <w:sz w:val="22"/>
          <w:szCs w:val="22"/>
          <w:lang w:val="de-CH"/>
        </w:rPr>
        <w:t xml:space="preserve">Geld auszahlen. </w:t>
      </w:r>
      <w:r w:rsidR="009735BB" w:rsidRPr="009735BB">
        <w:rPr>
          <w:rFonts w:ascii="Wingdings" w:eastAsia="Wingdings" w:hAnsi="Wingdings" w:cs="Wingdings"/>
          <w:color w:val="E97132" w:themeColor="accent2"/>
          <w:sz w:val="22"/>
          <w:szCs w:val="22"/>
          <w:lang w:val="de-CH"/>
        </w:rPr>
        <w:sym w:font="Wingdings" w:char="F0E0"/>
      </w:r>
      <w:r w:rsidR="009735BB" w:rsidRPr="009735BB">
        <w:rPr>
          <w:rFonts w:ascii="Arial Nova" w:eastAsia="Arial Nova" w:hAnsi="Arial Nova" w:cs="Arial Nova"/>
          <w:color w:val="E97132" w:themeColor="accent2"/>
          <w:sz w:val="22"/>
          <w:szCs w:val="22"/>
          <w:lang w:val="de-CH"/>
        </w:rPr>
        <w:t xml:space="preserve"> Robin</w:t>
      </w:r>
    </w:p>
    <w:p w14:paraId="0B8CB1CD" w14:textId="4350CAA6" w:rsidR="009735BB" w:rsidRPr="009735BB" w:rsidRDefault="009735BB" w:rsidP="00B30B49">
      <w:pPr>
        <w:pStyle w:val="ListParagraph"/>
        <w:numPr>
          <w:ilvl w:val="1"/>
          <w:numId w:val="21"/>
        </w:numPr>
        <w:spacing w:after="0" w:line="360" w:lineRule="auto"/>
        <w:rPr>
          <w:rFonts w:ascii="Arial Nova" w:eastAsia="Arial Nova" w:hAnsi="Arial Nova" w:cs="Arial Nova"/>
          <w:color w:val="E97132" w:themeColor="accent2"/>
          <w:sz w:val="22"/>
          <w:szCs w:val="22"/>
          <w:lang w:val="de-CH"/>
        </w:rPr>
      </w:pPr>
      <w:r w:rsidRPr="009735BB">
        <w:rPr>
          <w:rFonts w:ascii="Arial Nova" w:eastAsia="Arial Nova" w:hAnsi="Arial Nova" w:cs="Arial Nova"/>
          <w:color w:val="E97132" w:themeColor="accent2"/>
          <w:sz w:val="22"/>
          <w:szCs w:val="22"/>
          <w:lang w:val="de-CH"/>
        </w:rPr>
        <w:t xml:space="preserve">Post über den Gewinner </w:t>
      </w:r>
      <w:r w:rsidRPr="009735BB">
        <w:rPr>
          <w:rFonts w:ascii="Wingdings" w:eastAsia="Wingdings" w:hAnsi="Wingdings" w:cs="Wingdings"/>
          <w:color w:val="E97132" w:themeColor="accent2"/>
          <w:sz w:val="22"/>
          <w:szCs w:val="22"/>
          <w:lang w:val="de-CH"/>
        </w:rPr>
        <w:sym w:font="Wingdings" w:char="F0E0"/>
      </w:r>
      <w:r w:rsidRPr="009735BB">
        <w:rPr>
          <w:rFonts w:ascii="Arial Nova" w:eastAsia="Arial Nova" w:hAnsi="Arial Nova" w:cs="Arial Nova"/>
          <w:color w:val="E97132" w:themeColor="accent2"/>
          <w:sz w:val="22"/>
          <w:szCs w:val="22"/>
          <w:lang w:val="de-CH"/>
        </w:rPr>
        <w:t xml:space="preserve"> Dima</w:t>
      </w:r>
    </w:p>
    <w:p w14:paraId="6FB6BAB1" w14:textId="25B63280" w:rsidR="5B8C7555" w:rsidRDefault="5B8C7555" w:rsidP="5B8C7555">
      <w:pPr>
        <w:spacing w:after="0" w:line="360" w:lineRule="auto"/>
        <w:rPr>
          <w:rFonts w:ascii="Arial Nova" w:eastAsia="Arial Nova" w:hAnsi="Arial Nova" w:cs="Arial Nova"/>
          <w:sz w:val="22"/>
          <w:szCs w:val="22"/>
          <w:lang w:val="de-CH"/>
        </w:rPr>
      </w:pPr>
    </w:p>
    <w:p w14:paraId="558B0035" w14:textId="1547D5D5" w:rsidR="5359F713" w:rsidRDefault="5359F713" w:rsidP="5B8C7555">
      <w:pPr>
        <w:pStyle w:val="ListParagraph"/>
        <w:spacing w:after="0" w:line="360" w:lineRule="auto"/>
        <w:ind w:left="1080"/>
        <w:rPr>
          <w:rFonts w:ascii="Arial Nova" w:eastAsia="Arial Nova" w:hAnsi="Arial Nova" w:cs="Arial Nova"/>
          <w:b/>
          <w:bCs/>
          <w:sz w:val="22"/>
          <w:szCs w:val="22"/>
          <w:lang w:val="de-CH"/>
        </w:rPr>
      </w:pPr>
      <w:r w:rsidRPr="5B8C7555">
        <w:rPr>
          <w:rFonts w:ascii="Arial Nova" w:eastAsia="Arial Nova" w:hAnsi="Arial Nova" w:cs="Arial Nova"/>
          <w:b/>
          <w:bCs/>
          <w:sz w:val="22"/>
          <w:szCs w:val="22"/>
          <w:lang w:val="de-CH"/>
        </w:rPr>
        <w:t>VS – JGV Sitzung (Melvin)</w:t>
      </w:r>
    </w:p>
    <w:p w14:paraId="7E3CB27F" w14:textId="45828759" w:rsidR="5359F713" w:rsidRDefault="5359F713" w:rsidP="5B8C7555">
      <w:pPr>
        <w:pStyle w:val="ListParagraph"/>
        <w:numPr>
          <w:ilvl w:val="0"/>
          <w:numId w:val="21"/>
        </w:numPr>
        <w:spacing w:after="0" w:line="360" w:lineRule="auto"/>
        <w:rPr>
          <w:rFonts w:ascii="Arial Nova" w:eastAsia="Arial Nova" w:hAnsi="Arial Nova" w:cs="Arial Nova"/>
          <w:sz w:val="22"/>
          <w:szCs w:val="22"/>
          <w:lang w:val="de-CH"/>
        </w:rPr>
      </w:pPr>
      <w:r w:rsidRPr="05440233">
        <w:rPr>
          <w:rFonts w:ascii="Arial Nova" w:eastAsia="Arial Nova" w:hAnsi="Arial Nova" w:cs="Arial Nova"/>
          <w:sz w:val="22"/>
          <w:szCs w:val="22"/>
          <w:lang w:val="de-CH"/>
        </w:rPr>
        <w:t>Vorbereiten</w:t>
      </w:r>
      <w:r w:rsidR="736B77FD" w:rsidRPr="05440233">
        <w:rPr>
          <w:rFonts w:ascii="Arial Nova" w:eastAsia="Arial Nova" w:hAnsi="Arial Nova" w:cs="Arial Nova"/>
          <w:sz w:val="22"/>
          <w:szCs w:val="22"/>
          <w:lang w:val="de-CH"/>
        </w:rPr>
        <w:t xml:space="preserve"> </w:t>
      </w:r>
    </w:p>
    <w:p w14:paraId="584617EE" w14:textId="1B750F7E" w:rsidR="009735BB" w:rsidRPr="002036EF" w:rsidRDefault="009735BB" w:rsidP="009735BB">
      <w:pPr>
        <w:pStyle w:val="ListParagraph"/>
        <w:numPr>
          <w:ilvl w:val="1"/>
          <w:numId w:val="21"/>
        </w:numPr>
        <w:spacing w:after="0" w:line="360" w:lineRule="auto"/>
        <w:rPr>
          <w:rFonts w:ascii="Arial Nova" w:eastAsia="Arial Nova" w:hAnsi="Arial Nova" w:cs="Arial Nova"/>
          <w:color w:val="E97132" w:themeColor="accent2"/>
          <w:sz w:val="22"/>
          <w:szCs w:val="22"/>
          <w:lang w:val="de-CH"/>
        </w:rPr>
      </w:pPr>
      <w:r w:rsidRPr="002036EF">
        <w:rPr>
          <w:rFonts w:ascii="Arial Nova" w:eastAsia="Arial Nova" w:hAnsi="Arial Nova" w:cs="Arial Nova"/>
          <w:color w:val="E97132" w:themeColor="accent2"/>
          <w:sz w:val="22"/>
          <w:szCs w:val="22"/>
          <w:lang w:val="de-CH"/>
        </w:rPr>
        <w:t>Sitzung wurde angenommen</w:t>
      </w:r>
    </w:p>
    <w:p w14:paraId="5612FE19" w14:textId="7328B598" w:rsidR="009735BB" w:rsidRPr="002036EF" w:rsidRDefault="009735BB" w:rsidP="009735BB">
      <w:pPr>
        <w:pStyle w:val="ListParagraph"/>
        <w:numPr>
          <w:ilvl w:val="1"/>
          <w:numId w:val="21"/>
        </w:numPr>
        <w:spacing w:after="0" w:line="360" w:lineRule="auto"/>
        <w:rPr>
          <w:rFonts w:ascii="Arial Nova" w:eastAsia="Arial Nova" w:hAnsi="Arial Nova" w:cs="Arial Nova"/>
          <w:color w:val="E97132" w:themeColor="accent2"/>
          <w:sz w:val="22"/>
          <w:szCs w:val="22"/>
          <w:lang w:val="de-CH"/>
        </w:rPr>
      </w:pPr>
      <w:r w:rsidRPr="002036EF">
        <w:rPr>
          <w:rFonts w:ascii="Arial Nova" w:eastAsia="Arial Nova" w:hAnsi="Arial Nova" w:cs="Arial Nova"/>
          <w:color w:val="E97132" w:themeColor="accent2"/>
          <w:sz w:val="22"/>
          <w:szCs w:val="22"/>
          <w:lang w:val="de-CH"/>
        </w:rPr>
        <w:t>30 Personen sollten es sein</w:t>
      </w:r>
    </w:p>
    <w:p w14:paraId="48E7584C" w14:textId="3DD9B41C" w:rsidR="009735BB" w:rsidRPr="002036EF" w:rsidRDefault="00D40EC0" w:rsidP="009735BB">
      <w:pPr>
        <w:pStyle w:val="ListParagraph"/>
        <w:numPr>
          <w:ilvl w:val="1"/>
          <w:numId w:val="21"/>
        </w:numPr>
        <w:spacing w:after="0" w:line="360" w:lineRule="auto"/>
        <w:rPr>
          <w:rFonts w:ascii="Arial Nova" w:eastAsia="Arial Nova" w:hAnsi="Arial Nova" w:cs="Arial Nova"/>
          <w:color w:val="E97132" w:themeColor="accent2"/>
          <w:sz w:val="22"/>
          <w:szCs w:val="22"/>
          <w:lang w:val="de-CH"/>
        </w:rPr>
      </w:pPr>
      <w:r w:rsidRPr="002036EF">
        <w:rPr>
          <w:rFonts w:ascii="Arial Nova" w:eastAsia="Arial Nova" w:hAnsi="Arial Nova" w:cs="Arial Nova"/>
          <w:color w:val="E97132" w:themeColor="accent2"/>
          <w:sz w:val="22"/>
          <w:szCs w:val="22"/>
          <w:lang w:val="de-CH"/>
        </w:rPr>
        <w:t>Dima hat den Raum schon gebucht</w:t>
      </w:r>
    </w:p>
    <w:p w14:paraId="09371B1F" w14:textId="66CC4048" w:rsidR="00733148" w:rsidRPr="002036EF" w:rsidRDefault="00733148" w:rsidP="009735BB">
      <w:pPr>
        <w:pStyle w:val="ListParagraph"/>
        <w:numPr>
          <w:ilvl w:val="1"/>
          <w:numId w:val="21"/>
        </w:numPr>
        <w:spacing w:after="0" w:line="360" w:lineRule="auto"/>
        <w:rPr>
          <w:rFonts w:ascii="Arial Nova" w:eastAsia="Arial Nova" w:hAnsi="Arial Nova" w:cs="Arial Nova"/>
          <w:color w:val="E97132" w:themeColor="accent2"/>
          <w:sz w:val="22"/>
          <w:szCs w:val="22"/>
          <w:lang w:val="de-CH"/>
        </w:rPr>
      </w:pPr>
      <w:r w:rsidRPr="002036EF">
        <w:rPr>
          <w:rFonts w:ascii="Arial Nova" w:eastAsia="Arial Nova" w:hAnsi="Arial Nova" w:cs="Arial Nova"/>
          <w:color w:val="E97132" w:themeColor="accent2"/>
          <w:sz w:val="22"/>
          <w:szCs w:val="22"/>
          <w:lang w:val="de-CH"/>
        </w:rPr>
        <w:t>Inhalt der Sitzung:</w:t>
      </w:r>
    </w:p>
    <w:p w14:paraId="3875B49B" w14:textId="219B4BBB" w:rsidR="00B86654" w:rsidRDefault="001565D8" w:rsidP="00733148">
      <w:pPr>
        <w:pStyle w:val="ListParagraph"/>
        <w:numPr>
          <w:ilvl w:val="2"/>
          <w:numId w:val="21"/>
        </w:numPr>
        <w:spacing w:after="0" w:line="360" w:lineRule="auto"/>
        <w:rPr>
          <w:rFonts w:ascii="Arial Nova" w:eastAsia="Arial Nova" w:hAnsi="Arial Nova" w:cs="Arial Nova"/>
          <w:color w:val="E97132" w:themeColor="accent2"/>
          <w:sz w:val="22"/>
          <w:szCs w:val="22"/>
          <w:lang w:val="de-CH"/>
        </w:rPr>
      </w:pPr>
      <w:r w:rsidRPr="002036EF">
        <w:rPr>
          <w:rFonts w:ascii="Arial Nova" w:eastAsia="Arial Nova" w:hAnsi="Arial Nova" w:cs="Arial Nova"/>
          <w:color w:val="E97132" w:themeColor="accent2"/>
          <w:sz w:val="22"/>
          <w:szCs w:val="22"/>
          <w:lang w:val="de-CH"/>
        </w:rPr>
        <w:t xml:space="preserve">Visionssitzungen für die PH Strategie </w:t>
      </w:r>
      <w:r w:rsidR="00AC6006" w:rsidRPr="002036EF">
        <w:rPr>
          <w:rFonts w:ascii="Arial Nova" w:eastAsia="Arial Nova" w:hAnsi="Arial Nova" w:cs="Arial Nova"/>
          <w:color w:val="E97132" w:themeColor="accent2"/>
          <w:sz w:val="22"/>
          <w:szCs w:val="22"/>
          <w:lang w:val="de-CH"/>
        </w:rPr>
        <w:t>20</w:t>
      </w:r>
      <w:r w:rsidRPr="002036EF">
        <w:rPr>
          <w:rFonts w:ascii="Arial Nova" w:eastAsia="Arial Nova" w:hAnsi="Arial Nova" w:cs="Arial Nova"/>
          <w:color w:val="E97132" w:themeColor="accent2"/>
          <w:sz w:val="22"/>
          <w:szCs w:val="22"/>
          <w:lang w:val="de-CH"/>
        </w:rPr>
        <w:t>27-</w:t>
      </w:r>
      <w:r w:rsidR="00AC6006" w:rsidRPr="002036EF">
        <w:rPr>
          <w:rFonts w:ascii="Arial Nova" w:eastAsia="Arial Nova" w:hAnsi="Arial Nova" w:cs="Arial Nova"/>
          <w:color w:val="E97132" w:themeColor="accent2"/>
          <w:sz w:val="22"/>
          <w:szCs w:val="22"/>
          <w:lang w:val="de-CH"/>
        </w:rPr>
        <w:t>20</w:t>
      </w:r>
      <w:r w:rsidRPr="002036EF">
        <w:rPr>
          <w:rFonts w:ascii="Arial Nova" w:eastAsia="Arial Nova" w:hAnsi="Arial Nova" w:cs="Arial Nova"/>
          <w:color w:val="E97132" w:themeColor="accent2"/>
          <w:sz w:val="22"/>
          <w:szCs w:val="22"/>
          <w:lang w:val="de-CH"/>
        </w:rPr>
        <w:t>40</w:t>
      </w:r>
    </w:p>
    <w:p w14:paraId="13E0F983" w14:textId="0A94D3C6" w:rsidR="002036EF" w:rsidRDefault="002036EF" w:rsidP="00733148">
      <w:pPr>
        <w:pStyle w:val="ListParagraph"/>
        <w:numPr>
          <w:ilvl w:val="2"/>
          <w:numId w:val="21"/>
        </w:numPr>
        <w:spacing w:after="0" w:line="360" w:lineRule="auto"/>
        <w:rPr>
          <w:rFonts w:ascii="Arial Nova" w:eastAsia="Arial Nova" w:hAnsi="Arial Nova" w:cs="Arial Nova"/>
          <w:color w:val="E97132" w:themeColor="accent2"/>
          <w:sz w:val="22"/>
          <w:szCs w:val="22"/>
          <w:lang w:val="de-CH"/>
        </w:rPr>
      </w:pPr>
      <w:r>
        <w:rPr>
          <w:rFonts w:ascii="Arial Nova" w:eastAsia="Arial Nova" w:hAnsi="Arial Nova" w:cs="Arial Nova"/>
          <w:color w:val="E97132" w:themeColor="accent2"/>
          <w:sz w:val="22"/>
          <w:szCs w:val="22"/>
          <w:lang w:val="de-CH"/>
        </w:rPr>
        <w:t>Austauschsitzung:</w:t>
      </w:r>
    </w:p>
    <w:p w14:paraId="7A6A89C5" w14:textId="743A4D67" w:rsidR="00B836D0" w:rsidRDefault="00B836D0" w:rsidP="00B836D0">
      <w:pPr>
        <w:pStyle w:val="ListParagraph"/>
        <w:numPr>
          <w:ilvl w:val="3"/>
          <w:numId w:val="21"/>
        </w:numPr>
        <w:spacing w:after="0" w:line="360" w:lineRule="auto"/>
        <w:rPr>
          <w:rFonts w:ascii="Arial Nova" w:eastAsia="Arial Nova" w:hAnsi="Arial Nova" w:cs="Arial Nova"/>
          <w:color w:val="E97132" w:themeColor="accent2"/>
          <w:sz w:val="22"/>
          <w:szCs w:val="22"/>
          <w:lang w:val="de-CH"/>
        </w:rPr>
      </w:pPr>
      <w:r>
        <w:rPr>
          <w:rFonts w:ascii="Arial Nova" w:eastAsia="Arial Nova" w:hAnsi="Arial Nova" w:cs="Arial Nova"/>
          <w:color w:val="E97132" w:themeColor="accent2"/>
          <w:sz w:val="22"/>
          <w:szCs w:val="22"/>
          <w:lang w:val="de-CH"/>
        </w:rPr>
        <w:t xml:space="preserve">Wie arbeiten wir alle </w:t>
      </w:r>
      <w:r w:rsidR="000E7547">
        <w:rPr>
          <w:rFonts w:ascii="Arial Nova" w:eastAsia="Arial Nova" w:hAnsi="Arial Nova" w:cs="Arial Nova"/>
          <w:color w:val="E97132" w:themeColor="accent2"/>
          <w:sz w:val="22"/>
          <w:szCs w:val="22"/>
          <w:lang w:val="de-CH"/>
        </w:rPr>
        <w:t>miteinander zusammen</w:t>
      </w:r>
    </w:p>
    <w:p w14:paraId="61803B54" w14:textId="0E36EFCA" w:rsidR="002036EF" w:rsidRDefault="002C747F" w:rsidP="002036EF">
      <w:pPr>
        <w:pStyle w:val="ListParagraph"/>
        <w:numPr>
          <w:ilvl w:val="3"/>
          <w:numId w:val="21"/>
        </w:numPr>
        <w:spacing w:after="0" w:line="360" w:lineRule="auto"/>
        <w:rPr>
          <w:rFonts w:ascii="Arial Nova" w:eastAsia="Arial Nova" w:hAnsi="Arial Nova" w:cs="Arial Nova"/>
          <w:color w:val="E97132" w:themeColor="accent2"/>
          <w:sz w:val="22"/>
          <w:szCs w:val="22"/>
          <w:lang w:val="de-CH"/>
        </w:rPr>
      </w:pPr>
      <w:r>
        <w:rPr>
          <w:rFonts w:ascii="Arial Nova" w:eastAsia="Arial Nova" w:hAnsi="Arial Nova" w:cs="Arial Nova"/>
          <w:color w:val="E97132" w:themeColor="accent2"/>
          <w:sz w:val="22"/>
          <w:szCs w:val="22"/>
          <w:lang w:val="de-CH"/>
        </w:rPr>
        <w:t>Es ist wichtig das die JGVs informiert sind</w:t>
      </w:r>
      <w:r w:rsidR="1105A04F" w:rsidRPr="3B422EDA">
        <w:rPr>
          <w:rFonts w:ascii="Arial Nova" w:eastAsia="Arial Nova" w:hAnsi="Arial Nova" w:cs="Arial Nova"/>
          <w:color w:val="E97132" w:themeColor="accent2"/>
          <w:sz w:val="22"/>
          <w:szCs w:val="22"/>
          <w:lang w:val="de-CH"/>
        </w:rPr>
        <w:t>,</w:t>
      </w:r>
      <w:r>
        <w:rPr>
          <w:rFonts w:ascii="Arial Nova" w:eastAsia="Arial Nova" w:hAnsi="Arial Nova" w:cs="Arial Nova"/>
          <w:color w:val="E97132" w:themeColor="accent2"/>
          <w:sz w:val="22"/>
          <w:szCs w:val="22"/>
          <w:lang w:val="de-CH"/>
        </w:rPr>
        <w:t xml:space="preserve"> was wir machen als VS</w:t>
      </w:r>
    </w:p>
    <w:p w14:paraId="144909DD" w14:textId="2BF28905" w:rsidR="002C747F" w:rsidRDefault="00CB6AAF" w:rsidP="002036EF">
      <w:pPr>
        <w:pStyle w:val="ListParagraph"/>
        <w:numPr>
          <w:ilvl w:val="3"/>
          <w:numId w:val="21"/>
        </w:numPr>
        <w:spacing w:after="0" w:line="360" w:lineRule="auto"/>
        <w:rPr>
          <w:rFonts w:ascii="Arial Nova" w:eastAsia="Arial Nova" w:hAnsi="Arial Nova" w:cs="Arial Nova"/>
          <w:color w:val="E97132" w:themeColor="accent2"/>
          <w:sz w:val="22"/>
          <w:szCs w:val="22"/>
          <w:lang w:val="de-CH"/>
        </w:rPr>
      </w:pPr>
      <w:r>
        <w:rPr>
          <w:rFonts w:ascii="Arial Nova" w:eastAsia="Arial Nova" w:hAnsi="Arial Nova" w:cs="Arial Nova"/>
          <w:color w:val="E97132" w:themeColor="accent2"/>
          <w:sz w:val="22"/>
          <w:szCs w:val="22"/>
          <w:lang w:val="de-CH"/>
        </w:rPr>
        <w:t xml:space="preserve">Ihnen eine Aufgabe </w:t>
      </w:r>
      <w:r w:rsidR="00B05C89">
        <w:rPr>
          <w:rFonts w:ascii="Arial Nova" w:eastAsia="Arial Nova" w:hAnsi="Arial Nova" w:cs="Arial Nova"/>
          <w:color w:val="E97132" w:themeColor="accent2"/>
          <w:sz w:val="22"/>
          <w:szCs w:val="22"/>
          <w:lang w:val="de-CH"/>
        </w:rPr>
        <w:t>geben</w:t>
      </w:r>
      <w:r w:rsidR="00B33D17">
        <w:rPr>
          <w:rFonts w:ascii="Arial Nova" w:eastAsia="Arial Nova" w:hAnsi="Arial Nova" w:cs="Arial Nova"/>
          <w:color w:val="E97132" w:themeColor="accent2"/>
          <w:sz w:val="22"/>
          <w:szCs w:val="22"/>
          <w:lang w:val="de-CH"/>
        </w:rPr>
        <w:t>: Qualität im Auge behalten</w:t>
      </w:r>
    </w:p>
    <w:p w14:paraId="15518947" w14:textId="6A8E21DF" w:rsidR="00EF60B4" w:rsidRDefault="00EF60B4" w:rsidP="002036EF">
      <w:pPr>
        <w:pStyle w:val="ListParagraph"/>
        <w:numPr>
          <w:ilvl w:val="3"/>
          <w:numId w:val="21"/>
        </w:numPr>
        <w:spacing w:after="0" w:line="360" w:lineRule="auto"/>
        <w:rPr>
          <w:rFonts w:ascii="Arial Nova" w:eastAsia="Arial Nova" w:hAnsi="Arial Nova" w:cs="Arial Nova"/>
          <w:color w:val="E97132" w:themeColor="accent2"/>
          <w:sz w:val="22"/>
          <w:szCs w:val="22"/>
          <w:lang w:val="de-CH"/>
        </w:rPr>
      </w:pPr>
      <w:r>
        <w:rPr>
          <w:rFonts w:ascii="Arial Nova" w:eastAsia="Arial Nova" w:hAnsi="Arial Nova" w:cs="Arial Nova"/>
          <w:color w:val="E97132" w:themeColor="accent2"/>
          <w:sz w:val="22"/>
          <w:szCs w:val="22"/>
          <w:lang w:val="de-CH"/>
        </w:rPr>
        <w:t xml:space="preserve">Austausch zwischen </w:t>
      </w:r>
      <w:r w:rsidR="00C42165">
        <w:rPr>
          <w:rFonts w:ascii="Arial Nova" w:eastAsia="Arial Nova" w:hAnsi="Arial Nova" w:cs="Arial Nova"/>
          <w:color w:val="E97132" w:themeColor="accent2"/>
          <w:sz w:val="22"/>
          <w:szCs w:val="22"/>
          <w:lang w:val="de-CH"/>
        </w:rPr>
        <w:t>Vorstand und JGVs muss besser werden</w:t>
      </w:r>
    </w:p>
    <w:p w14:paraId="20153AF1" w14:textId="59CE326E" w:rsidR="00FD2A53" w:rsidRDefault="00257D7E" w:rsidP="002036EF">
      <w:pPr>
        <w:pStyle w:val="ListParagraph"/>
        <w:numPr>
          <w:ilvl w:val="3"/>
          <w:numId w:val="21"/>
        </w:numPr>
        <w:spacing w:after="0" w:line="360" w:lineRule="auto"/>
        <w:rPr>
          <w:rFonts w:ascii="Arial Nova" w:eastAsia="Arial Nova" w:hAnsi="Arial Nova" w:cs="Arial Nova"/>
          <w:color w:val="E97132" w:themeColor="accent2"/>
          <w:sz w:val="22"/>
          <w:szCs w:val="22"/>
          <w:lang w:val="de-CH"/>
        </w:rPr>
      </w:pPr>
      <w:r>
        <w:rPr>
          <w:rFonts w:ascii="Arial Nova" w:eastAsia="Arial Nova" w:hAnsi="Arial Nova" w:cs="Arial Nova"/>
          <w:color w:val="E97132" w:themeColor="accent2"/>
          <w:sz w:val="22"/>
          <w:szCs w:val="22"/>
          <w:lang w:val="de-CH"/>
        </w:rPr>
        <w:t xml:space="preserve">Idee der PPP: </w:t>
      </w:r>
      <w:r w:rsidR="007D1201">
        <w:rPr>
          <w:rFonts w:ascii="Arial Nova" w:eastAsia="Arial Nova" w:hAnsi="Arial Nova" w:cs="Arial Nova"/>
          <w:color w:val="E97132" w:themeColor="accent2"/>
          <w:sz w:val="22"/>
          <w:szCs w:val="22"/>
          <w:lang w:val="de-CH"/>
        </w:rPr>
        <w:t xml:space="preserve">Wer ist der Vorstand </w:t>
      </w:r>
      <w:r>
        <w:rPr>
          <w:rFonts w:ascii="Arial Nova" w:eastAsia="Arial Nova" w:hAnsi="Arial Nova" w:cs="Arial Nova"/>
          <w:color w:val="E97132" w:themeColor="accent2"/>
          <w:sz w:val="22"/>
          <w:szCs w:val="22"/>
          <w:lang w:val="de-CH"/>
        </w:rPr>
        <w:t xml:space="preserve">Was sind die Einzelnen Ämtli des Vorstands, Wer macht was und </w:t>
      </w:r>
    </w:p>
    <w:p w14:paraId="1FE9DA87" w14:textId="60126076" w:rsidR="007907AB" w:rsidRDefault="004D03EC" w:rsidP="007907AB">
      <w:pPr>
        <w:pStyle w:val="ListParagraph"/>
        <w:numPr>
          <w:ilvl w:val="3"/>
          <w:numId w:val="21"/>
        </w:numPr>
        <w:spacing w:after="0" w:line="360" w:lineRule="auto"/>
        <w:rPr>
          <w:rFonts w:ascii="Arial Nova" w:eastAsia="Arial Nova" w:hAnsi="Arial Nova" w:cs="Arial Nova"/>
          <w:color w:val="E97132" w:themeColor="accent2"/>
          <w:sz w:val="22"/>
          <w:szCs w:val="22"/>
          <w:lang w:val="de-CH"/>
        </w:rPr>
      </w:pPr>
      <w:r>
        <w:rPr>
          <w:rFonts w:ascii="Arial Nova" w:eastAsia="Arial Nova" w:hAnsi="Arial Nova" w:cs="Arial Nova"/>
          <w:color w:val="E97132" w:themeColor="accent2"/>
          <w:sz w:val="22"/>
          <w:szCs w:val="22"/>
          <w:lang w:val="de-CH"/>
        </w:rPr>
        <w:t>Projektanträge, jeder Studi kann Projekte beantragen</w:t>
      </w:r>
    </w:p>
    <w:p w14:paraId="384C064A" w14:textId="64867E41" w:rsidR="00FF7641" w:rsidRPr="007907AB" w:rsidRDefault="00FF7641" w:rsidP="007907AB">
      <w:pPr>
        <w:pStyle w:val="ListParagraph"/>
        <w:numPr>
          <w:ilvl w:val="3"/>
          <w:numId w:val="21"/>
        </w:numPr>
        <w:spacing w:after="0" w:line="360" w:lineRule="auto"/>
        <w:rPr>
          <w:rFonts w:ascii="Arial Nova" w:eastAsia="Arial Nova" w:hAnsi="Arial Nova" w:cs="Arial Nova"/>
          <w:color w:val="E97132" w:themeColor="accent2"/>
          <w:sz w:val="22"/>
          <w:szCs w:val="22"/>
          <w:lang w:val="de-CH"/>
        </w:rPr>
      </w:pPr>
      <w:r>
        <w:rPr>
          <w:rFonts w:ascii="Arial Nova" w:eastAsia="Arial Nova" w:hAnsi="Arial Nova" w:cs="Arial Nova"/>
          <w:color w:val="E97132" w:themeColor="accent2"/>
          <w:sz w:val="22"/>
          <w:szCs w:val="22"/>
          <w:lang w:val="de-CH"/>
        </w:rPr>
        <w:t xml:space="preserve">Fokus auf Zusammenarbeit und wer macht was im Vorstand und zusätzlich </w:t>
      </w:r>
      <w:proofErr w:type="spellStart"/>
      <w:r w:rsidR="003F6AD7">
        <w:rPr>
          <w:rFonts w:ascii="Arial Nova" w:eastAsia="Arial Nova" w:hAnsi="Arial Nova" w:cs="Arial Nova"/>
          <w:color w:val="E97132" w:themeColor="accent2"/>
          <w:sz w:val="22"/>
          <w:szCs w:val="22"/>
          <w:lang w:val="de-CH"/>
        </w:rPr>
        <w:t>Reminder</w:t>
      </w:r>
      <w:proofErr w:type="spellEnd"/>
      <w:r w:rsidR="003F6AD7">
        <w:rPr>
          <w:rFonts w:ascii="Arial Nova" w:eastAsia="Arial Nova" w:hAnsi="Arial Nova" w:cs="Arial Nova"/>
          <w:color w:val="E97132" w:themeColor="accent2"/>
          <w:sz w:val="22"/>
          <w:szCs w:val="22"/>
          <w:lang w:val="de-CH"/>
        </w:rPr>
        <w:t xml:space="preserve"> das JGV Verpflichtungen haben</w:t>
      </w:r>
    </w:p>
    <w:p w14:paraId="07142FC8" w14:textId="3053201C" w:rsidR="00067FD8" w:rsidRDefault="005F4C48" w:rsidP="00EA57DA">
      <w:pPr>
        <w:pStyle w:val="ListParagraph"/>
        <w:numPr>
          <w:ilvl w:val="2"/>
          <w:numId w:val="21"/>
        </w:numPr>
        <w:spacing w:after="0" w:line="360" w:lineRule="auto"/>
        <w:rPr>
          <w:rFonts w:ascii="Arial Nova" w:eastAsia="Arial Nova" w:hAnsi="Arial Nova" w:cs="Arial Nova"/>
          <w:color w:val="E97132" w:themeColor="accent2"/>
          <w:sz w:val="22"/>
          <w:szCs w:val="22"/>
          <w:lang w:val="de-CH"/>
        </w:rPr>
      </w:pPr>
      <w:r>
        <w:rPr>
          <w:rFonts w:ascii="Arial Nova" w:eastAsia="Arial Nova" w:hAnsi="Arial Nova" w:cs="Arial Nova"/>
          <w:color w:val="E97132" w:themeColor="accent2"/>
          <w:sz w:val="22"/>
          <w:szCs w:val="22"/>
          <w:lang w:val="de-CH"/>
        </w:rPr>
        <w:t xml:space="preserve">Melvin überlegt sich das Konzept </w:t>
      </w:r>
      <w:r w:rsidR="0056181D">
        <w:rPr>
          <w:rFonts w:ascii="Arial Nova" w:eastAsia="Arial Nova" w:hAnsi="Arial Nova" w:cs="Arial Nova"/>
          <w:color w:val="E97132" w:themeColor="accent2"/>
          <w:sz w:val="22"/>
          <w:szCs w:val="22"/>
          <w:lang w:val="de-CH"/>
        </w:rPr>
        <w:t>für die Sitzung</w:t>
      </w:r>
    </w:p>
    <w:p w14:paraId="09502650" w14:textId="4D532BFF" w:rsidR="003F6AD7" w:rsidRPr="002036EF" w:rsidRDefault="003F6AD7" w:rsidP="00EA57DA">
      <w:pPr>
        <w:pStyle w:val="ListParagraph"/>
        <w:numPr>
          <w:ilvl w:val="2"/>
          <w:numId w:val="21"/>
        </w:numPr>
        <w:spacing w:after="0" w:line="360" w:lineRule="auto"/>
        <w:rPr>
          <w:rFonts w:ascii="Arial Nova" w:eastAsia="Arial Nova" w:hAnsi="Arial Nova" w:cs="Arial Nova"/>
          <w:color w:val="E97132" w:themeColor="accent2"/>
          <w:sz w:val="22"/>
          <w:szCs w:val="22"/>
          <w:lang w:val="de-CH"/>
        </w:rPr>
      </w:pPr>
      <w:r>
        <w:rPr>
          <w:rFonts w:ascii="Arial Nova" w:eastAsia="Arial Nova" w:hAnsi="Arial Nova" w:cs="Arial Nova"/>
          <w:color w:val="E97132" w:themeColor="accent2"/>
          <w:sz w:val="22"/>
          <w:szCs w:val="22"/>
          <w:lang w:val="de-CH"/>
        </w:rPr>
        <w:t xml:space="preserve">Snacks </w:t>
      </w:r>
      <w:r w:rsidR="00A3130D">
        <w:rPr>
          <w:rFonts w:ascii="Arial Nova" w:eastAsia="Arial Nova" w:hAnsi="Arial Nova" w:cs="Arial Nova"/>
          <w:color w:val="E97132" w:themeColor="accent2"/>
          <w:sz w:val="22"/>
          <w:szCs w:val="22"/>
          <w:lang w:val="de-CH"/>
        </w:rPr>
        <w:t>und Getränke organisieren</w:t>
      </w:r>
      <w:r w:rsidR="009007F1">
        <w:rPr>
          <w:rFonts w:ascii="Arial Nova" w:eastAsia="Arial Nova" w:hAnsi="Arial Nova" w:cs="Arial Nova"/>
          <w:color w:val="E97132" w:themeColor="accent2"/>
          <w:sz w:val="22"/>
          <w:szCs w:val="22"/>
          <w:lang w:val="de-CH"/>
        </w:rPr>
        <w:t xml:space="preserve"> </w:t>
      </w:r>
      <w:r w:rsidR="00EC4D2D" w:rsidRPr="00EC4D2D">
        <w:rPr>
          <w:rFonts w:ascii="Wingdings" w:eastAsia="Wingdings" w:hAnsi="Wingdings" w:cs="Wingdings"/>
          <w:color w:val="E97132" w:themeColor="accent2"/>
          <w:sz w:val="22"/>
          <w:szCs w:val="22"/>
          <w:lang w:val="de-CH"/>
        </w:rPr>
        <w:sym w:font="Wingdings" w:char="F0E0"/>
      </w:r>
      <w:r w:rsidR="00EC4D2D">
        <w:rPr>
          <w:rFonts w:ascii="Arial Nova" w:eastAsia="Arial Nova" w:hAnsi="Arial Nova" w:cs="Arial Nova"/>
          <w:color w:val="E97132" w:themeColor="accent2"/>
          <w:sz w:val="22"/>
          <w:szCs w:val="22"/>
          <w:lang w:val="de-CH"/>
        </w:rPr>
        <w:t xml:space="preserve"> Dima</w:t>
      </w:r>
    </w:p>
    <w:p w14:paraId="7646175D" w14:textId="1ACE3908" w:rsidR="5B8C7555" w:rsidRDefault="5B8C7555" w:rsidP="5B8C7555">
      <w:pPr>
        <w:spacing w:after="0" w:line="360" w:lineRule="auto"/>
        <w:rPr>
          <w:rFonts w:ascii="Arial Nova" w:eastAsia="Arial Nova" w:hAnsi="Arial Nova" w:cs="Arial Nova"/>
          <w:sz w:val="22"/>
          <w:szCs w:val="22"/>
          <w:lang w:val="de-CH"/>
        </w:rPr>
      </w:pPr>
    </w:p>
    <w:p w14:paraId="55516561" w14:textId="02DF3E3F" w:rsidR="5359F713" w:rsidRDefault="5359F713" w:rsidP="5B8C7555">
      <w:pPr>
        <w:pStyle w:val="ListParagraph"/>
        <w:spacing w:after="0" w:line="360" w:lineRule="auto"/>
        <w:ind w:left="1080"/>
        <w:rPr>
          <w:rFonts w:ascii="Arial Nova" w:eastAsia="Arial Nova" w:hAnsi="Arial Nova" w:cs="Arial Nova"/>
          <w:b/>
          <w:bCs/>
          <w:sz w:val="22"/>
          <w:szCs w:val="22"/>
          <w:lang w:val="de-CH"/>
        </w:rPr>
      </w:pPr>
      <w:proofErr w:type="spellStart"/>
      <w:r w:rsidRPr="5B8C7555">
        <w:rPr>
          <w:rFonts w:ascii="Arial Nova" w:eastAsia="Arial Nova" w:hAnsi="Arial Nova" w:cs="Arial Nova"/>
          <w:b/>
          <w:bCs/>
          <w:sz w:val="22"/>
          <w:szCs w:val="22"/>
          <w:lang w:val="de-CH"/>
        </w:rPr>
        <w:t>Geografiedidaktische</w:t>
      </w:r>
      <w:proofErr w:type="spellEnd"/>
      <w:r w:rsidRPr="5B8C7555">
        <w:rPr>
          <w:rFonts w:ascii="Arial Nova" w:eastAsia="Arial Nova" w:hAnsi="Arial Nova" w:cs="Arial Nova"/>
          <w:b/>
          <w:bCs/>
          <w:sz w:val="22"/>
          <w:szCs w:val="22"/>
          <w:lang w:val="de-CH"/>
        </w:rPr>
        <w:t xml:space="preserve"> Tagung (Melvin)</w:t>
      </w:r>
    </w:p>
    <w:p w14:paraId="7B0D123C" w14:textId="171A2F13" w:rsidR="5359F713" w:rsidRPr="009B3021" w:rsidRDefault="5359F713" w:rsidP="5B8C7555">
      <w:pPr>
        <w:pStyle w:val="ListParagraph"/>
        <w:numPr>
          <w:ilvl w:val="0"/>
          <w:numId w:val="21"/>
        </w:numPr>
        <w:spacing w:after="0" w:line="360" w:lineRule="auto"/>
        <w:rPr>
          <w:rFonts w:ascii="Arial Nova" w:eastAsia="Arial Nova" w:hAnsi="Arial Nova" w:cs="Arial Nova"/>
          <w:color w:val="E97132" w:themeColor="accent2"/>
          <w:sz w:val="22"/>
          <w:szCs w:val="22"/>
          <w:lang w:val="de-CH"/>
        </w:rPr>
      </w:pPr>
      <w:r w:rsidRPr="009B3021">
        <w:rPr>
          <w:rFonts w:ascii="Arial Nova" w:eastAsia="Arial Nova" w:hAnsi="Arial Nova" w:cs="Arial Nova"/>
          <w:color w:val="E97132" w:themeColor="accent2"/>
          <w:sz w:val="22"/>
          <w:szCs w:val="22"/>
          <w:lang w:val="de-CH"/>
        </w:rPr>
        <w:t>Anfrage</w:t>
      </w:r>
      <w:r w:rsidR="00735346" w:rsidRPr="009B3021">
        <w:rPr>
          <w:rFonts w:ascii="Arial Nova" w:eastAsia="Arial Nova" w:hAnsi="Arial Nova" w:cs="Arial Nova"/>
          <w:color w:val="E97132" w:themeColor="accent2"/>
          <w:sz w:val="22"/>
          <w:szCs w:val="22"/>
          <w:lang w:val="de-CH"/>
        </w:rPr>
        <w:t xml:space="preserve"> von Monika </w:t>
      </w:r>
      <w:proofErr w:type="spellStart"/>
      <w:r w:rsidR="00735346" w:rsidRPr="009B3021">
        <w:rPr>
          <w:rFonts w:ascii="Arial Nova" w:eastAsia="Arial Nova" w:hAnsi="Arial Nova" w:cs="Arial Nova"/>
          <w:color w:val="E97132" w:themeColor="accent2"/>
          <w:sz w:val="22"/>
          <w:szCs w:val="22"/>
          <w:lang w:val="de-CH"/>
        </w:rPr>
        <w:t>Reuschenbach</w:t>
      </w:r>
      <w:proofErr w:type="spellEnd"/>
    </w:p>
    <w:p w14:paraId="7AA3354C" w14:textId="3106B081" w:rsidR="00950EB5" w:rsidRPr="009B3021" w:rsidRDefault="0061014B" w:rsidP="008D0051">
      <w:pPr>
        <w:pStyle w:val="ListParagraph"/>
        <w:numPr>
          <w:ilvl w:val="1"/>
          <w:numId w:val="21"/>
        </w:numPr>
        <w:spacing w:after="0" w:line="360" w:lineRule="auto"/>
        <w:rPr>
          <w:rFonts w:ascii="Arial Nova" w:eastAsia="Arial Nova" w:hAnsi="Arial Nova" w:cs="Arial Nova"/>
          <w:color w:val="E97132" w:themeColor="accent2"/>
          <w:sz w:val="22"/>
          <w:szCs w:val="22"/>
          <w:lang w:val="de-CH"/>
        </w:rPr>
      </w:pPr>
      <w:r w:rsidRPr="009B3021">
        <w:rPr>
          <w:rFonts w:ascii="Arial Nova" w:eastAsia="Arial Nova" w:hAnsi="Arial Nova" w:cs="Arial Nova"/>
          <w:color w:val="E97132" w:themeColor="accent2"/>
          <w:sz w:val="22"/>
          <w:szCs w:val="22"/>
          <w:lang w:val="de-CH"/>
        </w:rPr>
        <w:t xml:space="preserve">September 26, in Zürich </w:t>
      </w:r>
      <w:r w:rsidR="00950EB5" w:rsidRPr="009B3021">
        <w:rPr>
          <w:rFonts w:ascii="Arial Nova" w:eastAsia="Arial Nova" w:hAnsi="Arial Nova" w:cs="Arial Nova"/>
          <w:color w:val="E97132" w:themeColor="accent2"/>
          <w:sz w:val="22"/>
          <w:szCs w:val="22"/>
          <w:lang w:val="de-CH"/>
        </w:rPr>
        <w:t>mit internationalen Gästen</w:t>
      </w:r>
      <w:r w:rsidR="008D0051" w:rsidRPr="009B3021">
        <w:rPr>
          <w:rFonts w:ascii="Arial Nova" w:eastAsia="Arial Nova" w:hAnsi="Arial Nova" w:cs="Arial Nova"/>
          <w:color w:val="E97132" w:themeColor="accent2"/>
          <w:sz w:val="22"/>
          <w:szCs w:val="22"/>
          <w:lang w:val="de-CH"/>
        </w:rPr>
        <w:t xml:space="preserve"> welche aber auch Studis </w:t>
      </w:r>
      <w:r w:rsidR="002B17B0" w:rsidRPr="009B3021">
        <w:rPr>
          <w:rFonts w:ascii="Arial Nova" w:eastAsia="Arial Nova" w:hAnsi="Arial Nova" w:cs="Arial Nova"/>
          <w:color w:val="E97132" w:themeColor="accent2"/>
          <w:sz w:val="22"/>
          <w:szCs w:val="22"/>
          <w:lang w:val="de-CH"/>
        </w:rPr>
        <w:t xml:space="preserve">sind, </w:t>
      </w:r>
      <w:r w:rsidR="002B17B0" w:rsidRPr="009B3021">
        <w:rPr>
          <w:rFonts w:ascii="Wingdings" w:eastAsia="Wingdings" w:hAnsi="Wingdings" w:cs="Wingdings"/>
          <w:color w:val="E97132" w:themeColor="accent2"/>
          <w:sz w:val="22"/>
          <w:szCs w:val="22"/>
          <w:lang w:val="de-CH"/>
        </w:rPr>
        <w:sym w:font="Wingdings" w:char="F0E0"/>
      </w:r>
      <w:r w:rsidR="002B17B0" w:rsidRPr="009B3021">
        <w:rPr>
          <w:rFonts w:ascii="Arial Nova" w:eastAsia="Arial Nova" w:hAnsi="Arial Nova" w:cs="Arial Nova"/>
          <w:color w:val="E97132" w:themeColor="accent2"/>
          <w:sz w:val="22"/>
          <w:szCs w:val="22"/>
          <w:lang w:val="de-CH"/>
        </w:rPr>
        <w:t xml:space="preserve"> </w:t>
      </w:r>
      <w:r w:rsidR="006C3D74" w:rsidRPr="009B3021">
        <w:rPr>
          <w:rFonts w:ascii="Arial Nova" w:eastAsia="Arial Nova" w:hAnsi="Arial Nova" w:cs="Arial Nova"/>
          <w:color w:val="E97132" w:themeColor="accent2"/>
          <w:sz w:val="22"/>
          <w:szCs w:val="22"/>
          <w:lang w:val="de-CH"/>
        </w:rPr>
        <w:t>Studis helfen Studis, mit Coach Surfing, weil die Hotels zu teuer sind</w:t>
      </w:r>
    </w:p>
    <w:p w14:paraId="4B5CD211" w14:textId="62124A92" w:rsidR="006C3D74" w:rsidRPr="009B3021" w:rsidRDefault="006C3D74" w:rsidP="008D0051">
      <w:pPr>
        <w:pStyle w:val="ListParagraph"/>
        <w:numPr>
          <w:ilvl w:val="1"/>
          <w:numId w:val="21"/>
        </w:numPr>
        <w:spacing w:after="0" w:line="360" w:lineRule="auto"/>
        <w:rPr>
          <w:rFonts w:ascii="Arial Nova" w:eastAsia="Arial Nova" w:hAnsi="Arial Nova" w:cs="Arial Nova"/>
          <w:color w:val="E97132" w:themeColor="accent2"/>
          <w:sz w:val="22"/>
          <w:szCs w:val="22"/>
          <w:lang w:val="de-CH"/>
        </w:rPr>
      </w:pPr>
      <w:r w:rsidRPr="009B3021">
        <w:rPr>
          <w:rFonts w:ascii="Arial Nova" w:eastAsia="Arial Nova" w:hAnsi="Arial Nova" w:cs="Arial Nova"/>
          <w:color w:val="E97132" w:themeColor="accent2"/>
          <w:sz w:val="22"/>
          <w:szCs w:val="22"/>
          <w:lang w:val="de-CH"/>
        </w:rPr>
        <w:t xml:space="preserve">Helfen bei Ständen </w:t>
      </w:r>
    </w:p>
    <w:p w14:paraId="51876552" w14:textId="3F249779" w:rsidR="00C30800" w:rsidRPr="009B3021" w:rsidRDefault="00887C05" w:rsidP="00DA1FF5">
      <w:pPr>
        <w:pStyle w:val="ListParagraph"/>
        <w:numPr>
          <w:ilvl w:val="1"/>
          <w:numId w:val="21"/>
        </w:numPr>
        <w:spacing w:after="0" w:line="360" w:lineRule="auto"/>
        <w:rPr>
          <w:rFonts w:ascii="Arial Nova" w:eastAsia="Arial Nova" w:hAnsi="Arial Nova" w:cs="Arial Nova"/>
          <w:color w:val="E97132" w:themeColor="accent2"/>
          <w:sz w:val="22"/>
          <w:szCs w:val="22"/>
          <w:lang w:val="de-CH"/>
        </w:rPr>
      </w:pPr>
      <w:r w:rsidRPr="009B3021">
        <w:rPr>
          <w:rFonts w:ascii="Arial Nova" w:eastAsia="Arial Nova" w:hAnsi="Arial Nova" w:cs="Arial Nova"/>
          <w:color w:val="E97132" w:themeColor="accent2"/>
          <w:sz w:val="22"/>
          <w:szCs w:val="22"/>
          <w:lang w:val="de-CH"/>
        </w:rPr>
        <w:t>Entschädigung: Ruhm und Ehre</w:t>
      </w:r>
      <w:r w:rsidR="00154AD2" w:rsidRPr="009B3021">
        <w:rPr>
          <w:rFonts w:ascii="Arial Nova" w:eastAsia="Arial Nova" w:hAnsi="Arial Nova" w:cs="Arial Nova"/>
          <w:color w:val="E97132" w:themeColor="accent2"/>
          <w:sz w:val="22"/>
          <w:szCs w:val="22"/>
          <w:lang w:val="de-CH"/>
        </w:rPr>
        <w:t xml:space="preserve">, </w:t>
      </w:r>
      <w:r w:rsidR="005C3C14" w:rsidRPr="009B3021">
        <w:rPr>
          <w:rFonts w:ascii="Arial Nova" w:eastAsia="Arial Nova" w:hAnsi="Arial Nova" w:cs="Arial Nova"/>
          <w:color w:val="E97132" w:themeColor="accent2"/>
          <w:sz w:val="22"/>
          <w:szCs w:val="22"/>
          <w:lang w:val="de-CH"/>
        </w:rPr>
        <w:t>Aktive suche nach Studis ist zu Mühsam</w:t>
      </w:r>
      <w:r w:rsidR="00AE6963" w:rsidRPr="009B3021">
        <w:rPr>
          <w:rFonts w:ascii="Arial Nova" w:eastAsia="Arial Nova" w:hAnsi="Arial Nova" w:cs="Arial Nova"/>
          <w:color w:val="E97132" w:themeColor="accent2"/>
          <w:sz w:val="22"/>
          <w:szCs w:val="22"/>
          <w:lang w:val="de-CH"/>
        </w:rPr>
        <w:t xml:space="preserve">, deshalb würden wir </w:t>
      </w:r>
      <w:r w:rsidR="00664925" w:rsidRPr="009B3021">
        <w:rPr>
          <w:rFonts w:ascii="Arial Nova" w:eastAsia="Arial Nova" w:hAnsi="Arial Nova" w:cs="Arial Nova"/>
          <w:color w:val="E97132" w:themeColor="accent2"/>
          <w:sz w:val="22"/>
          <w:szCs w:val="22"/>
          <w:lang w:val="de-CH"/>
        </w:rPr>
        <w:t xml:space="preserve">einen passiven Aufruf machen </w:t>
      </w:r>
      <w:r w:rsidR="004D11D0" w:rsidRPr="009B3021">
        <w:rPr>
          <w:rFonts w:ascii="Arial Nova" w:eastAsia="Arial Nova" w:hAnsi="Arial Nova" w:cs="Arial Nova"/>
          <w:color w:val="E97132" w:themeColor="accent2"/>
          <w:sz w:val="22"/>
          <w:szCs w:val="22"/>
          <w:lang w:val="de-CH"/>
        </w:rPr>
        <w:t>per Rundmail</w:t>
      </w:r>
      <w:r w:rsidR="000C0402" w:rsidRPr="009B3021">
        <w:rPr>
          <w:rFonts w:ascii="Arial Nova" w:eastAsia="Arial Nova" w:hAnsi="Arial Nova" w:cs="Arial Nova"/>
          <w:color w:val="E97132" w:themeColor="accent2"/>
          <w:sz w:val="22"/>
          <w:szCs w:val="22"/>
          <w:lang w:val="de-CH"/>
        </w:rPr>
        <w:t xml:space="preserve">, </w:t>
      </w:r>
    </w:p>
    <w:p w14:paraId="5120280B" w14:textId="32F709A0" w:rsidR="000C0402" w:rsidRPr="009B3021" w:rsidRDefault="000C0402" w:rsidP="00DA1FF5">
      <w:pPr>
        <w:pStyle w:val="ListParagraph"/>
        <w:numPr>
          <w:ilvl w:val="1"/>
          <w:numId w:val="21"/>
        </w:numPr>
        <w:spacing w:after="0" w:line="360" w:lineRule="auto"/>
        <w:rPr>
          <w:rFonts w:ascii="Arial Nova" w:eastAsia="Arial Nova" w:hAnsi="Arial Nova" w:cs="Arial Nova"/>
          <w:color w:val="E97132" w:themeColor="accent2"/>
          <w:sz w:val="22"/>
          <w:szCs w:val="22"/>
          <w:lang w:val="de-CH"/>
        </w:rPr>
      </w:pPr>
      <w:r w:rsidRPr="009B3021">
        <w:rPr>
          <w:rFonts w:ascii="Arial Nova" w:eastAsia="Arial Nova" w:hAnsi="Arial Nova" w:cs="Arial Nova"/>
          <w:color w:val="E97132" w:themeColor="accent2"/>
          <w:sz w:val="22"/>
          <w:szCs w:val="22"/>
          <w:lang w:val="de-CH"/>
        </w:rPr>
        <w:t xml:space="preserve">Monika </w:t>
      </w:r>
      <w:proofErr w:type="spellStart"/>
      <w:r w:rsidRPr="009B3021">
        <w:rPr>
          <w:rFonts w:ascii="Arial Nova" w:eastAsia="Arial Nova" w:hAnsi="Arial Nova" w:cs="Arial Nova"/>
          <w:color w:val="E97132" w:themeColor="accent2"/>
          <w:sz w:val="22"/>
          <w:szCs w:val="22"/>
          <w:lang w:val="de-CH"/>
        </w:rPr>
        <w:t>Reuschenbach</w:t>
      </w:r>
      <w:proofErr w:type="spellEnd"/>
      <w:r w:rsidRPr="009B3021">
        <w:rPr>
          <w:rFonts w:ascii="Arial Nova" w:eastAsia="Arial Nova" w:hAnsi="Arial Nova" w:cs="Arial Nova"/>
          <w:color w:val="E97132" w:themeColor="accent2"/>
          <w:sz w:val="22"/>
          <w:szCs w:val="22"/>
          <w:lang w:val="de-CH"/>
        </w:rPr>
        <w:t xml:space="preserve"> sagen, dass </w:t>
      </w:r>
      <w:r w:rsidR="00EE6F5A" w:rsidRPr="009B3021">
        <w:rPr>
          <w:rFonts w:ascii="Arial Nova" w:eastAsia="Arial Nova" w:hAnsi="Arial Nova" w:cs="Arial Nova"/>
          <w:color w:val="E97132" w:themeColor="accent2"/>
          <w:sz w:val="22"/>
          <w:szCs w:val="22"/>
          <w:lang w:val="de-CH"/>
        </w:rPr>
        <w:t>Ruhm und Ehre zu wenig ist für die Meisten Studis</w:t>
      </w:r>
    </w:p>
    <w:p w14:paraId="11492F87" w14:textId="75CDAF98" w:rsidR="5B8C7555" w:rsidRDefault="5B8C7555" w:rsidP="5B8C7555">
      <w:pPr>
        <w:spacing w:after="0" w:line="360" w:lineRule="auto"/>
        <w:rPr>
          <w:rFonts w:ascii="Arial Nova" w:eastAsia="Arial Nova" w:hAnsi="Arial Nova" w:cs="Arial Nova"/>
          <w:sz w:val="22"/>
          <w:szCs w:val="22"/>
          <w:lang w:val="de-CH"/>
        </w:rPr>
      </w:pPr>
    </w:p>
    <w:p w14:paraId="24B7527F" w14:textId="6B4CB3AA" w:rsidR="5359F713" w:rsidRDefault="5359F713" w:rsidP="5B8C7555">
      <w:pPr>
        <w:pStyle w:val="ListParagraph"/>
        <w:spacing w:after="0" w:line="360" w:lineRule="auto"/>
        <w:ind w:left="1080"/>
        <w:rPr>
          <w:rFonts w:ascii="Arial Nova" w:eastAsia="Arial Nova" w:hAnsi="Arial Nova" w:cs="Arial Nova"/>
          <w:b/>
          <w:bCs/>
          <w:sz w:val="22"/>
          <w:szCs w:val="22"/>
          <w:lang w:val="de-CH"/>
        </w:rPr>
      </w:pPr>
      <w:r w:rsidRPr="5B8C7555">
        <w:rPr>
          <w:rFonts w:ascii="Arial Nova" w:eastAsia="Arial Nova" w:hAnsi="Arial Nova" w:cs="Arial Nova"/>
          <w:b/>
          <w:bCs/>
          <w:sz w:val="22"/>
          <w:szCs w:val="22"/>
          <w:lang w:val="de-CH"/>
        </w:rPr>
        <w:t>Visionsgruppe Einsitz (Melvin)</w:t>
      </w:r>
    </w:p>
    <w:p w14:paraId="3D5B1956" w14:textId="59214FAB" w:rsidR="5359F713" w:rsidRDefault="5359F713" w:rsidP="5B8C7555">
      <w:pPr>
        <w:pStyle w:val="ListParagraph"/>
        <w:numPr>
          <w:ilvl w:val="0"/>
          <w:numId w:val="21"/>
        </w:numPr>
        <w:spacing w:after="0" w:line="360" w:lineRule="auto"/>
        <w:rPr>
          <w:rFonts w:ascii="Arial Nova" w:eastAsia="Arial Nova" w:hAnsi="Arial Nova" w:cs="Arial Nova"/>
          <w:sz w:val="22"/>
          <w:szCs w:val="22"/>
          <w:lang w:val="de-CH"/>
        </w:rPr>
      </w:pPr>
      <w:r w:rsidRPr="5B8C7555">
        <w:rPr>
          <w:rFonts w:ascii="Arial Nova" w:eastAsia="Arial Nova" w:hAnsi="Arial Nova" w:cs="Arial Nova"/>
          <w:sz w:val="22"/>
          <w:szCs w:val="22"/>
          <w:lang w:val="de-CH"/>
        </w:rPr>
        <w:t>Regelmässigkeit gewährleisten</w:t>
      </w:r>
    </w:p>
    <w:p w14:paraId="63C9E4B1" w14:textId="3ECE34DE" w:rsidR="00EB1F9B" w:rsidRPr="009B3021" w:rsidRDefault="00EB1F9B" w:rsidP="00EB1F9B">
      <w:pPr>
        <w:pStyle w:val="ListParagraph"/>
        <w:numPr>
          <w:ilvl w:val="1"/>
          <w:numId w:val="21"/>
        </w:numPr>
        <w:spacing w:after="0" w:line="360" w:lineRule="auto"/>
        <w:rPr>
          <w:rFonts w:ascii="Arial Nova" w:eastAsia="Arial Nova" w:hAnsi="Arial Nova" w:cs="Arial Nova"/>
          <w:color w:val="E97132" w:themeColor="accent2"/>
          <w:sz w:val="22"/>
          <w:szCs w:val="22"/>
          <w:lang w:val="de-CH"/>
        </w:rPr>
      </w:pPr>
      <w:r w:rsidRPr="009B3021">
        <w:rPr>
          <w:rFonts w:ascii="Arial Nova" w:eastAsia="Arial Nova" w:hAnsi="Arial Nova" w:cs="Arial Nova"/>
          <w:color w:val="E97132" w:themeColor="accent2"/>
          <w:sz w:val="22"/>
          <w:szCs w:val="22"/>
          <w:lang w:val="de-CH"/>
        </w:rPr>
        <w:t xml:space="preserve">Melvin fragt am Montag wie das genau gedacht </w:t>
      </w:r>
      <w:r w:rsidR="00735346" w:rsidRPr="009B3021">
        <w:rPr>
          <w:rFonts w:ascii="Arial Nova" w:eastAsia="Arial Nova" w:hAnsi="Arial Nova" w:cs="Arial Nova"/>
          <w:color w:val="E97132" w:themeColor="accent2"/>
          <w:sz w:val="22"/>
          <w:szCs w:val="22"/>
          <w:lang w:val="de-CH"/>
        </w:rPr>
        <w:t>ist</w:t>
      </w:r>
    </w:p>
    <w:p w14:paraId="0F2033E2" w14:textId="419B40D5" w:rsidR="5B8C7555" w:rsidRDefault="5B8C7555" w:rsidP="05440233">
      <w:pPr>
        <w:pStyle w:val="ListParagraph"/>
        <w:spacing w:after="0" w:line="360" w:lineRule="auto"/>
        <w:ind w:left="1080"/>
        <w:rPr>
          <w:rFonts w:ascii="Arial Nova" w:eastAsia="Arial Nova" w:hAnsi="Arial Nova" w:cs="Arial Nova"/>
          <w:sz w:val="22"/>
          <w:szCs w:val="22"/>
          <w:lang w:val="de-CH"/>
        </w:rPr>
      </w:pPr>
    </w:p>
    <w:p w14:paraId="633C97F6" w14:textId="18590DDD" w:rsidR="38A30499" w:rsidRDefault="38A30499" w:rsidP="05440233">
      <w:pPr>
        <w:pStyle w:val="ListParagraph"/>
        <w:spacing w:after="0" w:line="360" w:lineRule="auto"/>
        <w:ind w:left="1080"/>
        <w:rPr>
          <w:rFonts w:ascii="Arial Nova" w:eastAsia="Arial Nova" w:hAnsi="Arial Nova" w:cs="Arial Nova"/>
          <w:b/>
          <w:bCs/>
          <w:sz w:val="22"/>
          <w:szCs w:val="22"/>
          <w:lang w:val="de-CH"/>
        </w:rPr>
      </w:pPr>
      <w:r w:rsidRPr="05440233">
        <w:rPr>
          <w:rFonts w:ascii="Arial Nova" w:eastAsia="Arial Nova" w:hAnsi="Arial Nova" w:cs="Arial Nova"/>
          <w:b/>
          <w:bCs/>
          <w:sz w:val="22"/>
          <w:szCs w:val="22"/>
          <w:lang w:val="de-CH"/>
        </w:rPr>
        <w:t>Tag der Lehre (Chiara)</w:t>
      </w:r>
    </w:p>
    <w:p w14:paraId="59FA07E3" w14:textId="014F2159" w:rsidR="731A5676" w:rsidRDefault="731A5676" w:rsidP="05440233">
      <w:pPr>
        <w:pStyle w:val="ListParagraph"/>
        <w:spacing w:after="0" w:line="360" w:lineRule="auto"/>
        <w:ind w:left="1080"/>
        <w:rPr>
          <w:rFonts w:ascii="Arial Nova" w:eastAsia="Arial Nova" w:hAnsi="Arial Nova" w:cs="Arial Nova"/>
          <w:sz w:val="22"/>
          <w:szCs w:val="22"/>
          <w:lang w:val="de-CH"/>
        </w:rPr>
      </w:pPr>
      <w:r w:rsidRPr="05440233">
        <w:rPr>
          <w:rFonts w:ascii="Arial Nova" w:eastAsia="Arial Nova" w:hAnsi="Arial Nova" w:cs="Arial Nova"/>
          <w:sz w:val="22"/>
          <w:szCs w:val="22"/>
          <w:lang w:val="de-CH"/>
        </w:rPr>
        <w:t xml:space="preserve">Fragestellung &amp; Vertretung </w:t>
      </w:r>
    </w:p>
    <w:p w14:paraId="47284965" w14:textId="77835ABC" w:rsidR="00247AFE" w:rsidRPr="009B3021" w:rsidRDefault="00957148" w:rsidP="00247AFE">
      <w:pPr>
        <w:pStyle w:val="ListParagraph"/>
        <w:numPr>
          <w:ilvl w:val="0"/>
          <w:numId w:val="44"/>
        </w:numPr>
        <w:spacing w:after="0" w:line="360" w:lineRule="auto"/>
        <w:rPr>
          <w:rFonts w:ascii="Arial Nova" w:eastAsia="Arial Nova" w:hAnsi="Arial Nova" w:cs="Arial Nova"/>
          <w:color w:val="E97132" w:themeColor="accent2"/>
          <w:sz w:val="22"/>
          <w:szCs w:val="22"/>
          <w:lang w:val="de-CH"/>
        </w:rPr>
      </w:pPr>
      <w:r w:rsidRPr="009B3021">
        <w:rPr>
          <w:rFonts w:ascii="Arial Nova" w:eastAsia="Arial Nova" w:hAnsi="Arial Nova" w:cs="Arial Nova"/>
          <w:color w:val="E97132" w:themeColor="accent2"/>
          <w:sz w:val="22"/>
          <w:szCs w:val="22"/>
          <w:lang w:val="de-CH"/>
        </w:rPr>
        <w:t>Roland Gautschi (</w:t>
      </w:r>
      <w:r w:rsidR="00054B04" w:rsidRPr="009B3021">
        <w:rPr>
          <w:rFonts w:ascii="Arial Nova" w:eastAsia="Arial Nova" w:hAnsi="Arial Nova" w:cs="Arial Nova"/>
          <w:color w:val="E97132" w:themeColor="accent2"/>
          <w:sz w:val="22"/>
          <w:szCs w:val="22"/>
          <w:lang w:val="de-CH"/>
        </w:rPr>
        <w:t xml:space="preserve">Organisator Tag der Lehre) </w:t>
      </w:r>
      <w:r w:rsidR="00BB476A" w:rsidRPr="009B3021">
        <w:rPr>
          <w:rFonts w:ascii="Arial Nova" w:eastAsia="Arial Nova" w:hAnsi="Arial Nova" w:cs="Arial Nova"/>
          <w:color w:val="E97132" w:themeColor="accent2"/>
          <w:sz w:val="22"/>
          <w:szCs w:val="22"/>
          <w:lang w:val="de-CH"/>
        </w:rPr>
        <w:t>29.01.26</w:t>
      </w:r>
      <w:r w:rsidR="00E82731" w:rsidRPr="009B3021">
        <w:rPr>
          <w:rFonts w:ascii="Arial Nova" w:eastAsia="Arial Nova" w:hAnsi="Arial Nova" w:cs="Arial Nova"/>
          <w:color w:val="E97132" w:themeColor="accent2"/>
          <w:sz w:val="22"/>
          <w:szCs w:val="22"/>
          <w:lang w:val="de-CH"/>
        </w:rPr>
        <w:t xml:space="preserve">, </w:t>
      </w:r>
      <w:r w:rsidR="00150B45" w:rsidRPr="009B3021">
        <w:rPr>
          <w:rFonts w:ascii="Arial Nova" w:eastAsia="Arial Nova" w:hAnsi="Arial Nova" w:cs="Arial Nova"/>
          <w:color w:val="E97132" w:themeColor="accent2"/>
          <w:sz w:val="22"/>
          <w:szCs w:val="22"/>
          <w:lang w:val="de-CH"/>
        </w:rPr>
        <w:t xml:space="preserve">Er will von uns dass wir </w:t>
      </w:r>
      <w:r w:rsidR="007916E6" w:rsidRPr="009B3021">
        <w:rPr>
          <w:rFonts w:ascii="Arial Nova" w:eastAsia="Arial Nova" w:hAnsi="Arial Nova" w:cs="Arial Nova"/>
          <w:color w:val="E97132" w:themeColor="accent2"/>
          <w:sz w:val="22"/>
          <w:szCs w:val="22"/>
          <w:lang w:val="de-CH"/>
        </w:rPr>
        <w:t xml:space="preserve">gute Studis suchen für den Tag der Lehre, </w:t>
      </w:r>
      <w:r w:rsidR="00AF4DA7" w:rsidRPr="009B3021">
        <w:rPr>
          <w:rFonts w:ascii="Arial Nova" w:eastAsia="Arial Nova" w:hAnsi="Arial Nova" w:cs="Arial Nova"/>
          <w:color w:val="E97132" w:themeColor="accent2"/>
          <w:sz w:val="22"/>
          <w:szCs w:val="22"/>
          <w:lang w:val="de-CH"/>
        </w:rPr>
        <w:t xml:space="preserve">2 x 8 Studis für </w:t>
      </w:r>
      <w:r w:rsidR="007D5A29" w:rsidRPr="009B3021">
        <w:rPr>
          <w:rFonts w:ascii="Arial Nova" w:eastAsia="Arial Nova" w:hAnsi="Arial Nova" w:cs="Arial Nova"/>
          <w:color w:val="E97132" w:themeColor="accent2"/>
          <w:sz w:val="22"/>
          <w:szCs w:val="22"/>
          <w:lang w:val="de-CH"/>
        </w:rPr>
        <w:t>Dokumentation</w:t>
      </w:r>
      <w:r w:rsidR="00FF6877" w:rsidRPr="009B3021">
        <w:rPr>
          <w:rFonts w:ascii="Arial Nova" w:eastAsia="Arial Nova" w:hAnsi="Arial Nova" w:cs="Arial Nova"/>
          <w:color w:val="E97132" w:themeColor="accent2"/>
          <w:sz w:val="22"/>
          <w:szCs w:val="22"/>
          <w:lang w:val="de-CH"/>
        </w:rPr>
        <w:t xml:space="preserve"> </w:t>
      </w:r>
    </w:p>
    <w:p w14:paraId="0A7E6E45" w14:textId="683EB6E2" w:rsidR="00E42103" w:rsidRPr="009B3021" w:rsidRDefault="00E42103" w:rsidP="00247AFE">
      <w:pPr>
        <w:pStyle w:val="ListParagraph"/>
        <w:numPr>
          <w:ilvl w:val="0"/>
          <w:numId w:val="44"/>
        </w:numPr>
        <w:spacing w:after="0" w:line="360" w:lineRule="auto"/>
        <w:rPr>
          <w:rFonts w:ascii="Arial Nova" w:eastAsia="Arial Nova" w:hAnsi="Arial Nova" w:cs="Arial Nova"/>
          <w:color w:val="E97132" w:themeColor="accent2"/>
          <w:sz w:val="22"/>
          <w:szCs w:val="22"/>
          <w:lang w:val="de-CH"/>
        </w:rPr>
      </w:pPr>
      <w:r w:rsidRPr="009B3021">
        <w:rPr>
          <w:rFonts w:ascii="Arial Nova" w:eastAsia="Arial Nova" w:hAnsi="Arial Nova" w:cs="Arial Nova"/>
          <w:color w:val="E97132" w:themeColor="accent2"/>
          <w:sz w:val="22"/>
          <w:szCs w:val="22"/>
          <w:lang w:val="de-CH"/>
        </w:rPr>
        <w:t xml:space="preserve">Es hat 8 Räume und es braucht pro Raum 2 </w:t>
      </w:r>
      <w:r w:rsidR="00F01C84" w:rsidRPr="009B3021">
        <w:rPr>
          <w:rFonts w:ascii="Arial Nova" w:eastAsia="Arial Nova" w:hAnsi="Arial Nova" w:cs="Arial Nova"/>
          <w:color w:val="E97132" w:themeColor="accent2"/>
          <w:sz w:val="22"/>
          <w:szCs w:val="22"/>
          <w:lang w:val="de-CH"/>
        </w:rPr>
        <w:t xml:space="preserve">«höhere» </w:t>
      </w:r>
      <w:r w:rsidRPr="009B3021">
        <w:rPr>
          <w:rFonts w:ascii="Arial Nova" w:eastAsia="Arial Nova" w:hAnsi="Arial Nova" w:cs="Arial Nova"/>
          <w:color w:val="E97132" w:themeColor="accent2"/>
          <w:sz w:val="22"/>
          <w:szCs w:val="22"/>
          <w:lang w:val="de-CH"/>
        </w:rPr>
        <w:t>Studis</w:t>
      </w:r>
      <w:r w:rsidR="00F71D12" w:rsidRPr="009B3021">
        <w:rPr>
          <w:rFonts w:ascii="Arial Nova" w:eastAsia="Arial Nova" w:hAnsi="Arial Nova" w:cs="Arial Nova"/>
          <w:color w:val="E97132" w:themeColor="accent2"/>
          <w:sz w:val="22"/>
          <w:szCs w:val="22"/>
          <w:lang w:val="de-CH"/>
        </w:rPr>
        <w:t>, unentgeltlich</w:t>
      </w:r>
    </w:p>
    <w:p w14:paraId="769D7AE4" w14:textId="5EEA96CD" w:rsidR="0033712C" w:rsidRPr="009B3021" w:rsidRDefault="003754EE" w:rsidP="00247AFE">
      <w:pPr>
        <w:pStyle w:val="ListParagraph"/>
        <w:numPr>
          <w:ilvl w:val="0"/>
          <w:numId w:val="44"/>
        </w:numPr>
        <w:spacing w:after="0" w:line="360" w:lineRule="auto"/>
        <w:rPr>
          <w:rFonts w:ascii="Arial Nova" w:eastAsia="Arial Nova" w:hAnsi="Arial Nova" w:cs="Arial Nova"/>
          <w:color w:val="E97132" w:themeColor="accent2"/>
          <w:sz w:val="22"/>
          <w:szCs w:val="22"/>
          <w:lang w:val="de-CH"/>
        </w:rPr>
      </w:pPr>
      <w:r w:rsidRPr="009B3021">
        <w:rPr>
          <w:rFonts w:ascii="Arial Nova" w:eastAsia="Arial Nova" w:hAnsi="Arial Nova" w:cs="Arial Nova"/>
          <w:color w:val="E97132" w:themeColor="accent2"/>
          <w:sz w:val="22"/>
          <w:szCs w:val="22"/>
          <w:lang w:val="de-CH"/>
        </w:rPr>
        <w:t xml:space="preserve">Er soll die Studis </w:t>
      </w:r>
      <w:r w:rsidR="00F01C84" w:rsidRPr="009B3021">
        <w:rPr>
          <w:rFonts w:ascii="Arial Nova" w:eastAsia="Arial Nova" w:hAnsi="Arial Nova" w:cs="Arial Nova"/>
          <w:color w:val="E97132" w:themeColor="accent2"/>
          <w:sz w:val="22"/>
          <w:szCs w:val="22"/>
          <w:lang w:val="de-CH"/>
        </w:rPr>
        <w:t>selbst</w:t>
      </w:r>
      <w:r w:rsidRPr="009B3021">
        <w:rPr>
          <w:rFonts w:ascii="Arial Nova" w:eastAsia="Arial Nova" w:hAnsi="Arial Nova" w:cs="Arial Nova"/>
          <w:color w:val="E97132" w:themeColor="accent2"/>
          <w:sz w:val="22"/>
          <w:szCs w:val="22"/>
          <w:lang w:val="de-CH"/>
        </w:rPr>
        <w:t xml:space="preserve"> suchen und wenn wir das machen sollen, muss das </w:t>
      </w:r>
      <w:r w:rsidR="000412D1" w:rsidRPr="009B3021">
        <w:rPr>
          <w:rFonts w:ascii="Arial Nova" w:eastAsia="Arial Nova" w:hAnsi="Arial Nova" w:cs="Arial Nova"/>
          <w:color w:val="E97132" w:themeColor="accent2"/>
          <w:sz w:val="22"/>
          <w:szCs w:val="22"/>
          <w:lang w:val="de-CH"/>
        </w:rPr>
        <w:t>entsprechend Entlöhnt werden</w:t>
      </w:r>
    </w:p>
    <w:p w14:paraId="1CAA092C" w14:textId="6A731686" w:rsidR="05440233" w:rsidRDefault="05440233" w:rsidP="05440233">
      <w:pPr>
        <w:pStyle w:val="ListParagraph"/>
        <w:spacing w:after="0" w:line="360" w:lineRule="auto"/>
        <w:ind w:left="1080"/>
        <w:rPr>
          <w:rFonts w:ascii="Arial Nova" w:eastAsia="Arial Nova" w:hAnsi="Arial Nova" w:cs="Arial Nova"/>
          <w:b/>
          <w:bCs/>
          <w:sz w:val="22"/>
          <w:szCs w:val="22"/>
          <w:lang w:val="de-CH"/>
        </w:rPr>
      </w:pPr>
    </w:p>
    <w:p w14:paraId="1C140B5F" w14:textId="414C54D1" w:rsidR="41A9350B" w:rsidRDefault="41A9350B" w:rsidP="05440233">
      <w:pPr>
        <w:pStyle w:val="ListParagraph"/>
        <w:spacing w:after="0" w:line="360" w:lineRule="auto"/>
        <w:ind w:left="1080"/>
        <w:rPr>
          <w:rFonts w:ascii="Arial Nova" w:eastAsia="Arial Nova" w:hAnsi="Arial Nova" w:cs="Arial Nova"/>
          <w:b/>
          <w:bCs/>
          <w:sz w:val="22"/>
          <w:szCs w:val="22"/>
          <w:lang w:val="de-CH"/>
        </w:rPr>
      </w:pPr>
      <w:r w:rsidRPr="05440233">
        <w:rPr>
          <w:rFonts w:ascii="Arial Nova" w:eastAsia="Arial Nova" w:hAnsi="Arial Nova" w:cs="Arial Nova"/>
          <w:b/>
          <w:bCs/>
          <w:sz w:val="22"/>
          <w:szCs w:val="22"/>
          <w:lang w:val="de-CH"/>
        </w:rPr>
        <w:t>Olivia</w:t>
      </w:r>
    </w:p>
    <w:p w14:paraId="194F0826" w14:textId="05E3E97E" w:rsidR="41A9350B" w:rsidRDefault="41A9350B" w:rsidP="05440233">
      <w:pPr>
        <w:pStyle w:val="ListParagraph"/>
        <w:numPr>
          <w:ilvl w:val="0"/>
          <w:numId w:val="25"/>
        </w:numPr>
        <w:spacing w:after="0" w:line="360" w:lineRule="auto"/>
        <w:rPr>
          <w:rFonts w:ascii="Arial Nova" w:eastAsia="Arial Nova" w:hAnsi="Arial Nova" w:cs="Arial Nova"/>
          <w:sz w:val="22"/>
          <w:szCs w:val="22"/>
        </w:rPr>
      </w:pPr>
      <w:proofErr w:type="spellStart"/>
      <w:r w:rsidRPr="05440233">
        <w:rPr>
          <w:rFonts w:ascii="Arial Nova" w:eastAsia="Arial Nova" w:hAnsi="Arial Nova" w:cs="Arial Nova"/>
          <w:sz w:val="22"/>
          <w:szCs w:val="22"/>
        </w:rPr>
        <w:t>Ämtliübergabe</w:t>
      </w:r>
      <w:proofErr w:type="spellEnd"/>
    </w:p>
    <w:p w14:paraId="4A3619F7" w14:textId="36B277B2" w:rsidR="009B3021" w:rsidRPr="000D2471" w:rsidRDefault="009B3021" w:rsidP="009B3021">
      <w:pPr>
        <w:pStyle w:val="ListParagraph"/>
        <w:numPr>
          <w:ilvl w:val="1"/>
          <w:numId w:val="25"/>
        </w:numPr>
        <w:spacing w:after="0" w:line="360" w:lineRule="auto"/>
        <w:rPr>
          <w:rFonts w:ascii="Arial Nova" w:eastAsia="Arial Nova" w:hAnsi="Arial Nova" w:cs="Arial Nova"/>
          <w:color w:val="E97132" w:themeColor="accent2"/>
          <w:sz w:val="22"/>
          <w:szCs w:val="22"/>
        </w:rPr>
      </w:pPr>
      <w:r w:rsidRPr="000D2471">
        <w:rPr>
          <w:rFonts w:ascii="Arial Nova" w:eastAsia="Arial Nova" w:hAnsi="Arial Nova" w:cs="Arial Nova"/>
          <w:color w:val="E97132" w:themeColor="accent2"/>
          <w:sz w:val="22"/>
          <w:szCs w:val="22"/>
        </w:rPr>
        <w:t>Ämtli frühzeitig übergeben</w:t>
      </w:r>
      <w:r w:rsidR="00896A79" w:rsidRPr="000D2471">
        <w:rPr>
          <w:rFonts w:ascii="Arial Nova" w:eastAsia="Arial Nova" w:hAnsi="Arial Nova" w:cs="Arial Nova"/>
          <w:color w:val="E97132" w:themeColor="accent2"/>
          <w:sz w:val="22"/>
          <w:szCs w:val="22"/>
        </w:rPr>
        <w:t xml:space="preserve">, d.h. </w:t>
      </w:r>
      <w:r w:rsidR="00021C4F" w:rsidRPr="000D2471">
        <w:rPr>
          <w:rFonts w:ascii="Arial Nova" w:eastAsia="Arial Nova" w:hAnsi="Arial Nova" w:cs="Arial Nova"/>
          <w:color w:val="E97132" w:themeColor="accent2"/>
          <w:sz w:val="22"/>
          <w:szCs w:val="22"/>
        </w:rPr>
        <w:t xml:space="preserve">Dezember, Ämtli </w:t>
      </w:r>
      <w:proofErr w:type="spellStart"/>
      <w:r w:rsidR="00021C4F" w:rsidRPr="000D2471">
        <w:rPr>
          <w:rFonts w:ascii="Arial Nova" w:eastAsia="Arial Nova" w:hAnsi="Arial Nova" w:cs="Arial Nova"/>
          <w:color w:val="E97132" w:themeColor="accent2"/>
          <w:sz w:val="22"/>
          <w:szCs w:val="22"/>
        </w:rPr>
        <w:t>beschreibungen</w:t>
      </w:r>
      <w:proofErr w:type="spellEnd"/>
      <w:r w:rsidR="00021C4F" w:rsidRPr="000D2471">
        <w:rPr>
          <w:rFonts w:ascii="Arial Nova" w:eastAsia="Arial Nova" w:hAnsi="Arial Nova" w:cs="Arial Nova"/>
          <w:color w:val="E97132" w:themeColor="accent2"/>
          <w:sz w:val="22"/>
          <w:szCs w:val="22"/>
        </w:rPr>
        <w:t xml:space="preserve"> müssen bis 15. Dez stehen:</w:t>
      </w:r>
    </w:p>
    <w:p w14:paraId="2612E32E" w14:textId="39DAAF0A" w:rsidR="00054E3A" w:rsidRPr="000D2471" w:rsidRDefault="00021C4F" w:rsidP="00054E3A">
      <w:pPr>
        <w:pStyle w:val="ListParagraph"/>
        <w:numPr>
          <w:ilvl w:val="2"/>
          <w:numId w:val="25"/>
        </w:numPr>
        <w:spacing w:after="0" w:line="360" w:lineRule="auto"/>
        <w:rPr>
          <w:rFonts w:ascii="Arial Nova" w:eastAsia="Arial Nova" w:hAnsi="Arial Nova" w:cs="Arial Nova"/>
          <w:color w:val="E97132" w:themeColor="accent2"/>
          <w:sz w:val="22"/>
          <w:szCs w:val="22"/>
          <w:lang w:val="fr-CH"/>
        </w:rPr>
      </w:pPr>
      <w:r w:rsidRPr="000D2471">
        <w:rPr>
          <w:rFonts w:ascii="Arial Nova" w:eastAsia="Arial Nova" w:hAnsi="Arial Nova" w:cs="Arial Nova"/>
          <w:color w:val="E97132" w:themeColor="accent2"/>
          <w:sz w:val="22"/>
          <w:szCs w:val="22"/>
          <w:lang w:val="fr-CH"/>
        </w:rPr>
        <w:t xml:space="preserve">SS, </w:t>
      </w:r>
      <w:r w:rsidR="00AC4682" w:rsidRPr="000D2471">
        <w:rPr>
          <w:rFonts w:ascii="Arial Nova" w:eastAsia="Arial Nova" w:hAnsi="Arial Nova" w:cs="Arial Nova"/>
          <w:color w:val="E97132" w:themeColor="accent2"/>
          <w:sz w:val="22"/>
          <w:szCs w:val="22"/>
          <w:lang w:val="fr-CH"/>
        </w:rPr>
        <w:t xml:space="preserve">PR, </w:t>
      </w:r>
      <w:proofErr w:type="spellStart"/>
      <w:r w:rsidR="00AC4682" w:rsidRPr="000D2471">
        <w:rPr>
          <w:rFonts w:ascii="Arial Nova" w:eastAsia="Arial Nova" w:hAnsi="Arial Nova" w:cs="Arial Nova"/>
          <w:color w:val="E97132" w:themeColor="accent2"/>
          <w:sz w:val="22"/>
          <w:szCs w:val="22"/>
          <w:lang w:val="fr-CH"/>
        </w:rPr>
        <w:t>Präsi</w:t>
      </w:r>
      <w:proofErr w:type="spellEnd"/>
      <w:r w:rsidR="002F2504" w:rsidRPr="000D2471">
        <w:rPr>
          <w:rFonts w:ascii="Arial Nova" w:eastAsia="Arial Nova" w:hAnsi="Arial Nova" w:cs="Arial Nova"/>
          <w:color w:val="E97132" w:themeColor="accent2"/>
          <w:sz w:val="22"/>
          <w:szCs w:val="22"/>
          <w:lang w:val="fr-CH"/>
        </w:rPr>
        <w:t xml:space="preserve">, HSE </w:t>
      </w:r>
      <w:proofErr w:type="spellStart"/>
      <w:r w:rsidR="002F2504" w:rsidRPr="000D2471">
        <w:rPr>
          <w:rFonts w:ascii="Arial Nova" w:eastAsia="Arial Nova" w:hAnsi="Arial Nova" w:cs="Arial Nova"/>
          <w:color w:val="E97132" w:themeColor="accent2"/>
          <w:sz w:val="22"/>
          <w:szCs w:val="22"/>
          <w:lang w:val="fr-CH"/>
        </w:rPr>
        <w:t>Primar</w:t>
      </w:r>
      <w:proofErr w:type="spellEnd"/>
      <w:r w:rsidR="002F2504" w:rsidRPr="000D2471">
        <w:rPr>
          <w:rFonts w:ascii="Arial Nova" w:eastAsia="Arial Nova" w:hAnsi="Arial Nova" w:cs="Arial Nova"/>
          <w:color w:val="E97132" w:themeColor="accent2"/>
          <w:sz w:val="22"/>
          <w:szCs w:val="22"/>
          <w:lang w:val="fr-CH"/>
        </w:rPr>
        <w:t xml:space="preserve">, </w:t>
      </w:r>
      <w:r w:rsidR="00054E3A" w:rsidRPr="000D2471">
        <w:rPr>
          <w:rFonts w:ascii="Arial Nova" w:eastAsia="Arial Nova" w:hAnsi="Arial Nova" w:cs="Arial Nova"/>
          <w:color w:val="E97132" w:themeColor="accent2"/>
          <w:sz w:val="22"/>
          <w:szCs w:val="22"/>
          <w:lang w:val="fr-CH"/>
        </w:rPr>
        <w:t xml:space="preserve">Sek 2, </w:t>
      </w:r>
      <w:proofErr w:type="spellStart"/>
      <w:r w:rsidR="00054E3A" w:rsidRPr="000D2471">
        <w:rPr>
          <w:rFonts w:ascii="Arial Nova" w:eastAsia="Arial Nova" w:hAnsi="Arial Nova" w:cs="Arial Nova"/>
          <w:color w:val="E97132" w:themeColor="accent2"/>
          <w:sz w:val="22"/>
          <w:szCs w:val="22"/>
          <w:lang w:val="fr-CH"/>
        </w:rPr>
        <w:t>KUSt</w:t>
      </w:r>
      <w:proofErr w:type="spellEnd"/>
    </w:p>
    <w:p w14:paraId="210E672F" w14:textId="63B97C74" w:rsidR="41A9350B" w:rsidRDefault="41A9350B" w:rsidP="05440233">
      <w:pPr>
        <w:pStyle w:val="ListParagraph"/>
        <w:numPr>
          <w:ilvl w:val="0"/>
          <w:numId w:val="25"/>
        </w:numPr>
        <w:spacing w:after="0" w:line="360" w:lineRule="auto"/>
        <w:rPr>
          <w:rFonts w:ascii="Arial Nova" w:eastAsia="Arial Nova" w:hAnsi="Arial Nova" w:cs="Arial Nova"/>
          <w:sz w:val="22"/>
          <w:szCs w:val="22"/>
          <w:lang w:val="de-CH"/>
        </w:rPr>
      </w:pPr>
      <w:r w:rsidRPr="05440233">
        <w:rPr>
          <w:rFonts w:ascii="Arial Nova" w:eastAsia="Arial Nova" w:hAnsi="Arial Nova" w:cs="Arial Nova"/>
          <w:sz w:val="22"/>
          <w:szCs w:val="22"/>
          <w:lang w:val="de-CH"/>
        </w:rPr>
        <w:t>Vollversammlung update?</w:t>
      </w:r>
    </w:p>
    <w:p w14:paraId="54D93F3D" w14:textId="51F04469" w:rsidR="003E1E8A" w:rsidRPr="000D2471" w:rsidRDefault="003E1E8A" w:rsidP="003E1E8A">
      <w:pPr>
        <w:pStyle w:val="ListParagraph"/>
        <w:numPr>
          <w:ilvl w:val="1"/>
          <w:numId w:val="25"/>
        </w:numPr>
        <w:spacing w:after="0" w:line="360" w:lineRule="auto"/>
        <w:rPr>
          <w:rFonts w:ascii="Arial Nova" w:eastAsia="Arial Nova" w:hAnsi="Arial Nova" w:cs="Arial Nova"/>
          <w:color w:val="E97132" w:themeColor="accent2"/>
          <w:sz w:val="22"/>
          <w:szCs w:val="22"/>
          <w:lang w:val="de-CH"/>
        </w:rPr>
      </w:pPr>
      <w:r w:rsidRPr="000D2471">
        <w:rPr>
          <w:rFonts w:ascii="Arial Nova" w:eastAsia="Arial Nova" w:hAnsi="Arial Nova" w:cs="Arial Nova"/>
          <w:color w:val="E97132" w:themeColor="accent2"/>
          <w:sz w:val="22"/>
          <w:szCs w:val="22"/>
          <w:lang w:val="de-CH"/>
        </w:rPr>
        <w:t xml:space="preserve">Datum? </w:t>
      </w:r>
      <w:r w:rsidRPr="000D2471">
        <w:rPr>
          <w:rFonts w:ascii="Arial Nova" w:eastAsia="Arial Nova" w:hAnsi="Arial Nova" w:cs="Arial Nova"/>
          <w:color w:val="E97132" w:themeColor="accent2"/>
          <w:sz w:val="22"/>
          <w:szCs w:val="22"/>
          <w:lang w:val="de-CH"/>
        </w:rPr>
        <w:tab/>
      </w:r>
      <w:r w:rsidRPr="000D2471">
        <w:rPr>
          <w:rFonts w:ascii="Wingdings" w:eastAsia="Wingdings" w:hAnsi="Wingdings" w:cs="Wingdings"/>
          <w:color w:val="E97132" w:themeColor="accent2"/>
          <w:sz w:val="22"/>
          <w:szCs w:val="22"/>
          <w:lang w:val="de-CH"/>
        </w:rPr>
        <w:sym w:font="Wingdings" w:char="F0E0"/>
      </w:r>
      <w:r w:rsidRPr="000D2471">
        <w:rPr>
          <w:rFonts w:ascii="Arial Nova" w:eastAsia="Arial Nova" w:hAnsi="Arial Nova" w:cs="Arial Nova"/>
          <w:color w:val="E97132" w:themeColor="accent2"/>
          <w:sz w:val="22"/>
          <w:szCs w:val="22"/>
          <w:lang w:val="de-CH"/>
        </w:rPr>
        <w:t xml:space="preserve"> noch nicht, es wird aber bald erledigt</w:t>
      </w:r>
    </w:p>
    <w:p w14:paraId="37AA3358" w14:textId="33B15FEC" w:rsidR="41A9350B" w:rsidRDefault="41A9350B" w:rsidP="05440233">
      <w:pPr>
        <w:pStyle w:val="ListParagraph"/>
        <w:numPr>
          <w:ilvl w:val="0"/>
          <w:numId w:val="25"/>
        </w:numPr>
        <w:spacing w:after="0" w:line="360" w:lineRule="auto"/>
        <w:rPr>
          <w:rFonts w:ascii="Arial Nova" w:eastAsia="Arial Nova" w:hAnsi="Arial Nova" w:cs="Arial Nova"/>
          <w:sz w:val="22"/>
          <w:szCs w:val="22"/>
        </w:rPr>
      </w:pPr>
      <w:proofErr w:type="spellStart"/>
      <w:r w:rsidRPr="05440233">
        <w:rPr>
          <w:rFonts w:ascii="Arial Nova" w:eastAsia="Arial Nova" w:hAnsi="Arial Nova" w:cs="Arial Nova"/>
          <w:sz w:val="22"/>
          <w:szCs w:val="22"/>
        </w:rPr>
        <w:t>Canva</w:t>
      </w:r>
      <w:proofErr w:type="spellEnd"/>
      <w:r w:rsidRPr="05440233">
        <w:rPr>
          <w:rFonts w:ascii="Arial Nova" w:eastAsia="Arial Nova" w:hAnsi="Arial Nova" w:cs="Arial Nova"/>
          <w:sz w:val="22"/>
          <w:szCs w:val="22"/>
        </w:rPr>
        <w:t xml:space="preserve"> </w:t>
      </w:r>
    </w:p>
    <w:p w14:paraId="3B7929B4" w14:textId="56D0B8B3" w:rsidR="00AF0615" w:rsidRPr="000D2471" w:rsidRDefault="001615D0" w:rsidP="00AF0615">
      <w:pPr>
        <w:pStyle w:val="ListParagraph"/>
        <w:numPr>
          <w:ilvl w:val="1"/>
          <w:numId w:val="25"/>
        </w:numPr>
        <w:spacing w:after="0" w:line="360" w:lineRule="auto"/>
        <w:rPr>
          <w:rFonts w:ascii="Arial Nova" w:eastAsia="Arial Nova" w:hAnsi="Arial Nova" w:cs="Arial Nova"/>
          <w:color w:val="E97132" w:themeColor="accent2"/>
          <w:sz w:val="22"/>
          <w:szCs w:val="22"/>
        </w:rPr>
      </w:pPr>
      <w:proofErr w:type="spellStart"/>
      <w:r w:rsidRPr="000D2471">
        <w:rPr>
          <w:rFonts w:ascii="Arial Nova" w:eastAsia="Arial Nova" w:hAnsi="Arial Nova" w:cs="Arial Nova"/>
          <w:color w:val="E97132" w:themeColor="accent2"/>
          <w:sz w:val="22"/>
          <w:szCs w:val="22"/>
        </w:rPr>
        <w:t>Canva</w:t>
      </w:r>
      <w:proofErr w:type="spellEnd"/>
      <w:r w:rsidRPr="000D2471">
        <w:rPr>
          <w:rFonts w:ascii="Arial Nova" w:eastAsia="Arial Nova" w:hAnsi="Arial Nova" w:cs="Arial Nova"/>
          <w:color w:val="E97132" w:themeColor="accent2"/>
          <w:sz w:val="22"/>
          <w:szCs w:val="22"/>
        </w:rPr>
        <w:t xml:space="preserve"> für alle, </w:t>
      </w:r>
      <w:r w:rsidR="00EE7FAD" w:rsidRPr="000D2471">
        <w:rPr>
          <w:rFonts w:ascii="Wingdings" w:eastAsia="Wingdings" w:hAnsi="Wingdings" w:cs="Wingdings"/>
          <w:color w:val="E97132" w:themeColor="accent2"/>
          <w:sz w:val="22"/>
          <w:szCs w:val="22"/>
        </w:rPr>
        <w:sym w:font="Wingdings" w:char="F0E0"/>
      </w:r>
      <w:r w:rsidR="00EE7FAD" w:rsidRPr="000D2471">
        <w:rPr>
          <w:rFonts w:ascii="Arial Nova" w:eastAsia="Arial Nova" w:hAnsi="Arial Nova" w:cs="Arial Nova"/>
          <w:color w:val="E97132" w:themeColor="accent2"/>
          <w:sz w:val="22"/>
          <w:szCs w:val="22"/>
        </w:rPr>
        <w:t xml:space="preserve"> Nein, ist Budgettechnisch nicht möglich</w:t>
      </w:r>
    </w:p>
    <w:p w14:paraId="658F2AA8" w14:textId="309FBC45" w:rsidR="41A9350B" w:rsidRDefault="41A9350B" w:rsidP="05440233">
      <w:pPr>
        <w:pStyle w:val="ListParagraph"/>
        <w:numPr>
          <w:ilvl w:val="0"/>
          <w:numId w:val="25"/>
        </w:numPr>
        <w:spacing w:after="0" w:line="360" w:lineRule="auto"/>
        <w:rPr>
          <w:rFonts w:ascii="Arial Nova" w:eastAsia="Arial Nova" w:hAnsi="Arial Nova" w:cs="Arial Nova"/>
          <w:sz w:val="22"/>
          <w:szCs w:val="22"/>
          <w:lang w:val="de-CH"/>
        </w:rPr>
      </w:pPr>
      <w:r w:rsidRPr="05440233">
        <w:rPr>
          <w:rFonts w:ascii="Arial Nova" w:eastAsia="Arial Nova" w:hAnsi="Arial Nova" w:cs="Arial Nova"/>
          <w:sz w:val="22"/>
          <w:szCs w:val="22"/>
          <w:lang w:val="de-CH"/>
        </w:rPr>
        <w:t>Steckdose?</w:t>
      </w:r>
    </w:p>
    <w:p w14:paraId="5F5002D0" w14:textId="0D1E0F43" w:rsidR="000D2471" w:rsidRPr="00BE04E3" w:rsidRDefault="007A5870" w:rsidP="000D2471">
      <w:pPr>
        <w:pStyle w:val="ListParagraph"/>
        <w:numPr>
          <w:ilvl w:val="1"/>
          <w:numId w:val="25"/>
        </w:numPr>
        <w:spacing w:after="0" w:line="360" w:lineRule="auto"/>
        <w:rPr>
          <w:rFonts w:ascii="Arial Nova" w:eastAsia="Arial Nova" w:hAnsi="Arial Nova" w:cs="Arial Nova"/>
          <w:color w:val="E97132" w:themeColor="accent2"/>
          <w:sz w:val="22"/>
          <w:szCs w:val="22"/>
          <w:lang w:val="de-CH"/>
        </w:rPr>
      </w:pPr>
      <w:r w:rsidRPr="00BE04E3">
        <w:rPr>
          <w:rFonts w:ascii="Arial Nova" w:eastAsia="Arial Nova" w:hAnsi="Arial Nova" w:cs="Arial Nova"/>
          <w:color w:val="E97132" w:themeColor="accent2"/>
          <w:sz w:val="22"/>
          <w:szCs w:val="22"/>
          <w:lang w:val="de-CH"/>
        </w:rPr>
        <w:t>Es ist eigentlich schon mal bei Steve gemeldet worden</w:t>
      </w:r>
      <w:r w:rsidR="00FA468E" w:rsidRPr="00BE04E3">
        <w:rPr>
          <w:rFonts w:ascii="Arial Nova" w:eastAsia="Arial Nova" w:hAnsi="Arial Nova" w:cs="Arial Nova"/>
          <w:color w:val="E97132" w:themeColor="accent2"/>
          <w:sz w:val="22"/>
          <w:szCs w:val="22"/>
          <w:lang w:val="de-CH"/>
        </w:rPr>
        <w:t xml:space="preserve">, </w:t>
      </w:r>
      <w:r w:rsidR="00BE04E3" w:rsidRPr="00BE04E3">
        <w:rPr>
          <w:rFonts w:ascii="Arial Nova" w:eastAsia="Arial Nova" w:hAnsi="Arial Nova" w:cs="Arial Nova"/>
          <w:color w:val="E97132" w:themeColor="accent2"/>
          <w:sz w:val="22"/>
          <w:szCs w:val="22"/>
          <w:lang w:val="de-CH"/>
        </w:rPr>
        <w:t>wir sprechen es bei der nächsten Sitzung mit Steve an</w:t>
      </w:r>
    </w:p>
    <w:p w14:paraId="264BFCF2" w14:textId="765F2359" w:rsidR="41A9350B" w:rsidRDefault="41A9350B" w:rsidP="05440233">
      <w:pPr>
        <w:pStyle w:val="ListParagraph"/>
        <w:numPr>
          <w:ilvl w:val="0"/>
          <w:numId w:val="25"/>
        </w:numPr>
        <w:spacing w:after="0" w:line="360" w:lineRule="auto"/>
        <w:rPr>
          <w:rFonts w:ascii="Arial Nova" w:eastAsia="Arial Nova" w:hAnsi="Arial Nova" w:cs="Arial Nova"/>
          <w:sz w:val="22"/>
          <w:szCs w:val="22"/>
        </w:rPr>
      </w:pPr>
      <w:proofErr w:type="spellStart"/>
      <w:r w:rsidRPr="05440233">
        <w:rPr>
          <w:rFonts w:ascii="Arial Nova" w:eastAsia="Arial Nova" w:hAnsi="Arial Nova" w:cs="Arial Nova"/>
          <w:sz w:val="22"/>
          <w:szCs w:val="22"/>
        </w:rPr>
        <w:t>Mottowoche</w:t>
      </w:r>
      <w:proofErr w:type="spellEnd"/>
    </w:p>
    <w:p w14:paraId="1E0E368D" w14:textId="7350DE1C" w:rsidR="00BE04E3" w:rsidRPr="00A5476B" w:rsidRDefault="00C87A7F" w:rsidP="00BE04E3">
      <w:pPr>
        <w:pStyle w:val="ListParagraph"/>
        <w:numPr>
          <w:ilvl w:val="1"/>
          <w:numId w:val="25"/>
        </w:numPr>
        <w:spacing w:after="0" w:line="360" w:lineRule="auto"/>
        <w:rPr>
          <w:rFonts w:ascii="Arial Nova" w:eastAsia="Arial Nova" w:hAnsi="Arial Nova" w:cs="Arial Nova"/>
          <w:color w:val="E97132" w:themeColor="accent2"/>
          <w:sz w:val="22"/>
          <w:szCs w:val="22"/>
        </w:rPr>
      </w:pPr>
      <w:r w:rsidRPr="00A5476B">
        <w:rPr>
          <w:rFonts w:ascii="Arial Nova" w:eastAsia="Arial Nova" w:hAnsi="Arial Nova" w:cs="Arial Nova"/>
          <w:color w:val="E97132" w:themeColor="accent2"/>
          <w:sz w:val="22"/>
          <w:szCs w:val="22"/>
        </w:rPr>
        <w:t xml:space="preserve">Mail machen </w:t>
      </w:r>
      <w:r w:rsidR="00A5476B">
        <w:rPr>
          <w:rFonts w:ascii="Arial Nova" w:eastAsia="Arial Nova" w:hAnsi="Arial Nova" w:cs="Arial Nova"/>
          <w:color w:val="E97132" w:themeColor="accent2"/>
          <w:sz w:val="22"/>
          <w:szCs w:val="22"/>
        </w:rPr>
        <w:t>„</w:t>
      </w:r>
      <w:r w:rsidRPr="00A5476B">
        <w:rPr>
          <w:rFonts w:ascii="Arial Nova" w:eastAsia="Arial Nova" w:hAnsi="Arial Nova" w:cs="Arial Nova"/>
          <w:color w:val="E97132" w:themeColor="accent2"/>
          <w:sz w:val="22"/>
          <w:szCs w:val="22"/>
        </w:rPr>
        <w:t>dann und dann</w:t>
      </w:r>
      <w:r w:rsidR="00A5476B">
        <w:rPr>
          <w:rFonts w:ascii="Arial Nova" w:eastAsia="Arial Nova" w:hAnsi="Arial Nova" w:cs="Arial Nova"/>
          <w:color w:val="E97132" w:themeColor="accent2"/>
          <w:sz w:val="22"/>
          <w:szCs w:val="22"/>
        </w:rPr>
        <w:t>“</w:t>
      </w:r>
      <w:r w:rsidRPr="00A5476B">
        <w:rPr>
          <w:rFonts w:ascii="Arial Nova" w:eastAsia="Arial Nova" w:hAnsi="Arial Nova" w:cs="Arial Nova"/>
          <w:color w:val="E97132" w:themeColor="accent2"/>
          <w:sz w:val="22"/>
          <w:szCs w:val="22"/>
        </w:rPr>
        <w:t xml:space="preserve"> findet die </w:t>
      </w:r>
      <w:proofErr w:type="spellStart"/>
      <w:r w:rsidRPr="00A5476B">
        <w:rPr>
          <w:rFonts w:ascii="Arial Nova" w:eastAsia="Arial Nova" w:hAnsi="Arial Nova" w:cs="Arial Nova"/>
          <w:color w:val="E97132" w:themeColor="accent2"/>
          <w:sz w:val="22"/>
          <w:szCs w:val="22"/>
        </w:rPr>
        <w:t>Mottowoche</w:t>
      </w:r>
      <w:proofErr w:type="spellEnd"/>
      <w:r w:rsidRPr="00A5476B">
        <w:rPr>
          <w:rFonts w:ascii="Arial Nova" w:eastAsia="Arial Nova" w:hAnsi="Arial Nova" w:cs="Arial Nova"/>
          <w:color w:val="E97132" w:themeColor="accent2"/>
          <w:sz w:val="22"/>
          <w:szCs w:val="22"/>
        </w:rPr>
        <w:t xml:space="preserve"> statt</w:t>
      </w:r>
    </w:p>
    <w:p w14:paraId="3F5E5429" w14:textId="3A13630A" w:rsidR="00535F15" w:rsidRPr="00A5476B" w:rsidRDefault="00B04C13" w:rsidP="00BE04E3">
      <w:pPr>
        <w:pStyle w:val="ListParagraph"/>
        <w:numPr>
          <w:ilvl w:val="1"/>
          <w:numId w:val="25"/>
        </w:numPr>
        <w:spacing w:after="0" w:line="360" w:lineRule="auto"/>
        <w:rPr>
          <w:rFonts w:ascii="Arial Nova" w:eastAsia="Arial Nova" w:hAnsi="Arial Nova" w:cs="Arial Nova"/>
          <w:color w:val="E97132" w:themeColor="accent2"/>
          <w:sz w:val="22"/>
          <w:szCs w:val="22"/>
        </w:rPr>
      </w:pPr>
      <w:r w:rsidRPr="00A5476B">
        <w:rPr>
          <w:rFonts w:ascii="Arial Nova" w:eastAsia="Arial Nova" w:hAnsi="Arial Nova" w:cs="Arial Nova"/>
          <w:color w:val="E97132" w:themeColor="accent2"/>
          <w:sz w:val="22"/>
          <w:szCs w:val="22"/>
        </w:rPr>
        <w:t xml:space="preserve">Jeder Tag ist ein anderes Motto </w:t>
      </w:r>
    </w:p>
    <w:p w14:paraId="6C0B66F4" w14:textId="6B8B7C8D" w:rsidR="00A61390" w:rsidRPr="00A5476B" w:rsidRDefault="00A61390" w:rsidP="00BE04E3">
      <w:pPr>
        <w:pStyle w:val="ListParagraph"/>
        <w:numPr>
          <w:ilvl w:val="1"/>
          <w:numId w:val="25"/>
        </w:numPr>
        <w:spacing w:after="0" w:line="360" w:lineRule="auto"/>
        <w:rPr>
          <w:rFonts w:ascii="Arial Nova" w:eastAsia="Arial Nova" w:hAnsi="Arial Nova" w:cs="Arial Nova"/>
          <w:color w:val="E97132" w:themeColor="accent2"/>
          <w:sz w:val="22"/>
          <w:szCs w:val="22"/>
        </w:rPr>
      </w:pPr>
      <w:r w:rsidRPr="00A5476B">
        <w:rPr>
          <w:rFonts w:ascii="Arial Nova" w:eastAsia="Arial Nova" w:hAnsi="Arial Nova" w:cs="Arial Nova"/>
          <w:color w:val="E97132" w:themeColor="accent2"/>
          <w:sz w:val="22"/>
          <w:szCs w:val="22"/>
        </w:rPr>
        <w:t xml:space="preserve">Konzept </w:t>
      </w:r>
      <w:r w:rsidR="00E52983" w:rsidRPr="00A5476B">
        <w:rPr>
          <w:rFonts w:ascii="Arial Nova" w:eastAsia="Arial Nova" w:hAnsi="Arial Nova" w:cs="Arial Nova"/>
          <w:color w:val="E97132" w:themeColor="accent2"/>
          <w:sz w:val="22"/>
          <w:szCs w:val="22"/>
        </w:rPr>
        <w:t xml:space="preserve">wird noch ausgearbeitet </w:t>
      </w:r>
    </w:p>
    <w:p w14:paraId="39D7397A" w14:textId="45935AC0" w:rsidR="00943169" w:rsidRPr="00A5476B" w:rsidRDefault="00943169" w:rsidP="00BE04E3">
      <w:pPr>
        <w:pStyle w:val="ListParagraph"/>
        <w:numPr>
          <w:ilvl w:val="1"/>
          <w:numId w:val="25"/>
        </w:numPr>
        <w:spacing w:after="0" w:line="360" w:lineRule="auto"/>
        <w:rPr>
          <w:rFonts w:ascii="Arial Nova" w:eastAsia="Arial Nova" w:hAnsi="Arial Nova" w:cs="Arial Nova"/>
          <w:color w:val="E97132" w:themeColor="accent2"/>
          <w:sz w:val="22"/>
          <w:szCs w:val="22"/>
        </w:rPr>
      </w:pPr>
      <w:r w:rsidRPr="00A5476B">
        <w:rPr>
          <w:rFonts w:ascii="Arial Nova" w:eastAsia="Arial Nova" w:hAnsi="Arial Nova" w:cs="Arial Nova"/>
          <w:color w:val="E97132" w:themeColor="accent2"/>
          <w:sz w:val="22"/>
          <w:szCs w:val="22"/>
        </w:rPr>
        <w:t>Es wird etwas sein für nächstes Semester</w:t>
      </w:r>
    </w:p>
    <w:p w14:paraId="7E0FF298" w14:textId="46EFF4B4" w:rsidR="05440233" w:rsidRDefault="05440233" w:rsidP="05440233">
      <w:pPr>
        <w:spacing w:after="0" w:line="360" w:lineRule="auto"/>
        <w:ind w:left="720"/>
        <w:rPr>
          <w:rFonts w:ascii="Arial Nova" w:eastAsia="Arial Nova" w:hAnsi="Arial Nova" w:cs="Arial Nova"/>
          <w:sz w:val="22"/>
          <w:szCs w:val="22"/>
        </w:rPr>
      </w:pPr>
    </w:p>
    <w:p w14:paraId="4415A468" w14:textId="7344E0C7" w:rsidR="3FED6515" w:rsidRDefault="3FED6515" w:rsidP="05440233">
      <w:pPr>
        <w:spacing w:after="0" w:line="360" w:lineRule="auto"/>
        <w:ind w:left="720"/>
        <w:rPr>
          <w:rFonts w:ascii="Arial Nova" w:eastAsia="Arial Nova" w:hAnsi="Arial Nova" w:cs="Arial Nova"/>
          <w:sz w:val="22"/>
          <w:szCs w:val="22"/>
        </w:rPr>
      </w:pPr>
      <w:r w:rsidRPr="05440233">
        <w:rPr>
          <w:rFonts w:ascii="Arial Nova" w:eastAsia="Arial Nova" w:hAnsi="Arial Nova" w:cs="Arial Nova"/>
          <w:sz w:val="22"/>
          <w:szCs w:val="22"/>
        </w:rPr>
        <w:t>Dima</w:t>
      </w:r>
    </w:p>
    <w:p w14:paraId="083DE6E8" w14:textId="13D6B143" w:rsidR="3FED6515" w:rsidRDefault="3FED6515" w:rsidP="05440233">
      <w:pPr>
        <w:pStyle w:val="ListParagraph"/>
        <w:numPr>
          <w:ilvl w:val="0"/>
          <w:numId w:val="36"/>
        </w:numPr>
        <w:spacing w:after="0" w:line="360" w:lineRule="auto"/>
        <w:rPr>
          <w:rFonts w:ascii="Arial Nova" w:eastAsia="Arial Nova" w:hAnsi="Arial Nova" w:cs="Arial Nova"/>
          <w:sz w:val="22"/>
          <w:szCs w:val="22"/>
        </w:rPr>
      </w:pPr>
      <w:r w:rsidRPr="05440233">
        <w:rPr>
          <w:rFonts w:ascii="Arial Nova" w:eastAsia="Arial Nova" w:hAnsi="Arial Nova" w:cs="Arial Nova"/>
          <w:sz w:val="22"/>
          <w:szCs w:val="22"/>
        </w:rPr>
        <w:t xml:space="preserve">Updates </w:t>
      </w:r>
      <w:proofErr w:type="spellStart"/>
      <w:r w:rsidRPr="05440233">
        <w:rPr>
          <w:rFonts w:ascii="Arial Nova" w:eastAsia="Arial Nova" w:hAnsi="Arial Nova" w:cs="Arial Nova"/>
          <w:sz w:val="22"/>
          <w:szCs w:val="22"/>
        </w:rPr>
        <w:t>MYPHZHxVSPHZH</w:t>
      </w:r>
      <w:proofErr w:type="spellEnd"/>
    </w:p>
    <w:p w14:paraId="67A129CD" w14:textId="4F1935CD" w:rsidR="00936D88" w:rsidRPr="002103DD" w:rsidRDefault="002B61CF" w:rsidP="00936D88">
      <w:pPr>
        <w:pStyle w:val="ListParagraph"/>
        <w:numPr>
          <w:ilvl w:val="1"/>
          <w:numId w:val="36"/>
        </w:numPr>
        <w:spacing w:after="0" w:line="360" w:lineRule="auto"/>
        <w:rPr>
          <w:rFonts w:ascii="Arial Nova" w:eastAsia="Arial Nova" w:hAnsi="Arial Nova" w:cs="Arial Nova"/>
          <w:color w:val="E97132" w:themeColor="accent2"/>
          <w:sz w:val="22"/>
          <w:szCs w:val="22"/>
        </w:rPr>
      </w:pPr>
      <w:r w:rsidRPr="002103DD">
        <w:rPr>
          <w:rFonts w:ascii="Arial Nova" w:eastAsia="Arial Nova" w:hAnsi="Arial Nova" w:cs="Arial Nova"/>
          <w:color w:val="E97132" w:themeColor="accent2"/>
          <w:sz w:val="22"/>
          <w:szCs w:val="22"/>
        </w:rPr>
        <w:t xml:space="preserve">Verknüpfung der beiden Seiten, es braucht ein Video was die VS ist. </w:t>
      </w:r>
    </w:p>
    <w:p w14:paraId="34816A5B" w14:textId="7923B020" w:rsidR="002B61CF" w:rsidRPr="002103DD" w:rsidRDefault="002B61CF" w:rsidP="00936D88">
      <w:pPr>
        <w:pStyle w:val="ListParagraph"/>
        <w:numPr>
          <w:ilvl w:val="1"/>
          <w:numId w:val="36"/>
        </w:numPr>
        <w:spacing w:after="0" w:line="360" w:lineRule="auto"/>
        <w:rPr>
          <w:rFonts w:ascii="Arial Nova" w:eastAsia="Arial Nova" w:hAnsi="Arial Nova" w:cs="Arial Nova"/>
          <w:color w:val="E97132" w:themeColor="accent2"/>
          <w:sz w:val="22"/>
          <w:szCs w:val="22"/>
        </w:rPr>
      </w:pPr>
      <w:r w:rsidRPr="002103DD">
        <w:rPr>
          <w:rFonts w:ascii="Arial Nova" w:eastAsia="Arial Nova" w:hAnsi="Arial Nova" w:cs="Arial Nova"/>
          <w:color w:val="E97132" w:themeColor="accent2"/>
          <w:sz w:val="22"/>
          <w:szCs w:val="22"/>
        </w:rPr>
        <w:t xml:space="preserve">Links haben sie schon verlinkt auf </w:t>
      </w:r>
      <w:proofErr w:type="spellStart"/>
      <w:r w:rsidRPr="002103DD">
        <w:rPr>
          <w:rFonts w:ascii="Arial Nova" w:eastAsia="Arial Nova" w:hAnsi="Arial Nova" w:cs="Arial Nova"/>
          <w:color w:val="E97132" w:themeColor="accent2"/>
          <w:sz w:val="22"/>
          <w:szCs w:val="22"/>
        </w:rPr>
        <w:t>ihrere</w:t>
      </w:r>
      <w:proofErr w:type="spellEnd"/>
      <w:r w:rsidR="00381B30" w:rsidRPr="002103DD">
        <w:rPr>
          <w:rFonts w:ascii="Arial Nova" w:eastAsia="Arial Nova" w:hAnsi="Arial Nova" w:cs="Arial Nova"/>
          <w:color w:val="E97132" w:themeColor="accent2"/>
          <w:sz w:val="22"/>
          <w:szCs w:val="22"/>
        </w:rPr>
        <w:t xml:space="preserve"> Website</w:t>
      </w:r>
    </w:p>
    <w:p w14:paraId="595615CC" w14:textId="5133B2F2" w:rsidR="00381B30" w:rsidRPr="002103DD" w:rsidRDefault="00381B30" w:rsidP="00936D88">
      <w:pPr>
        <w:pStyle w:val="ListParagraph"/>
        <w:numPr>
          <w:ilvl w:val="1"/>
          <w:numId w:val="36"/>
        </w:numPr>
        <w:spacing w:after="0" w:line="360" w:lineRule="auto"/>
        <w:rPr>
          <w:rFonts w:ascii="Arial Nova" w:eastAsia="Arial Nova" w:hAnsi="Arial Nova" w:cs="Arial Nova"/>
          <w:color w:val="E97132" w:themeColor="accent2"/>
          <w:sz w:val="22"/>
          <w:szCs w:val="22"/>
        </w:rPr>
      </w:pPr>
      <w:r w:rsidRPr="002103DD">
        <w:rPr>
          <w:rFonts w:ascii="Arial Nova" w:eastAsia="Arial Nova" w:hAnsi="Arial Nova" w:cs="Arial Nova"/>
          <w:color w:val="E97132" w:themeColor="accent2"/>
          <w:sz w:val="22"/>
          <w:szCs w:val="22"/>
        </w:rPr>
        <w:t xml:space="preserve">Es braucht ein Gruppenfoto </w:t>
      </w:r>
      <w:r w:rsidR="00B03C97" w:rsidRPr="002103DD">
        <w:rPr>
          <w:rFonts w:ascii="Arial Nova" w:eastAsia="Arial Nova" w:hAnsi="Arial Nova" w:cs="Arial Nova"/>
          <w:color w:val="E97132" w:themeColor="accent2"/>
          <w:sz w:val="22"/>
          <w:szCs w:val="22"/>
        </w:rPr>
        <w:t>des Vorstands</w:t>
      </w:r>
    </w:p>
    <w:p w14:paraId="1CE33DAF" w14:textId="2D142F26" w:rsidR="00B03C97" w:rsidRPr="002103DD" w:rsidRDefault="00B03C97" w:rsidP="00936D88">
      <w:pPr>
        <w:pStyle w:val="ListParagraph"/>
        <w:numPr>
          <w:ilvl w:val="1"/>
          <w:numId w:val="36"/>
        </w:numPr>
        <w:spacing w:after="0" w:line="360" w:lineRule="auto"/>
        <w:rPr>
          <w:rFonts w:ascii="Arial Nova" w:eastAsia="Arial Nova" w:hAnsi="Arial Nova" w:cs="Arial Nova"/>
          <w:color w:val="E97132" w:themeColor="accent2"/>
          <w:sz w:val="22"/>
          <w:szCs w:val="22"/>
        </w:rPr>
      </w:pPr>
      <w:r w:rsidRPr="002103DD">
        <w:rPr>
          <w:rFonts w:ascii="Arial Nova" w:eastAsia="Arial Nova" w:hAnsi="Arial Nova" w:cs="Arial Nova"/>
          <w:color w:val="E97132" w:themeColor="accent2"/>
          <w:sz w:val="22"/>
          <w:szCs w:val="22"/>
        </w:rPr>
        <w:t xml:space="preserve">TBB und KS </w:t>
      </w:r>
      <w:r w:rsidR="005E5327" w:rsidRPr="002103DD">
        <w:rPr>
          <w:rFonts w:ascii="Arial Nova" w:eastAsia="Arial Nova" w:hAnsi="Arial Nova" w:cs="Arial Nova"/>
          <w:color w:val="E97132" w:themeColor="accent2"/>
          <w:sz w:val="22"/>
          <w:szCs w:val="22"/>
        </w:rPr>
        <w:t>wollen sie nicht, absichtlich</w:t>
      </w:r>
    </w:p>
    <w:p w14:paraId="1B80E62C" w14:textId="1766F969" w:rsidR="3FED6515" w:rsidRDefault="3FED6515" w:rsidP="05440233">
      <w:pPr>
        <w:pStyle w:val="ListParagraph"/>
        <w:numPr>
          <w:ilvl w:val="0"/>
          <w:numId w:val="36"/>
        </w:numPr>
        <w:spacing w:after="0" w:line="360" w:lineRule="auto"/>
        <w:rPr>
          <w:rFonts w:ascii="Arial Nova" w:eastAsia="Arial Nova" w:hAnsi="Arial Nova" w:cs="Arial Nova"/>
          <w:sz w:val="22"/>
          <w:szCs w:val="22"/>
        </w:rPr>
      </w:pPr>
      <w:r w:rsidRPr="05440233">
        <w:rPr>
          <w:rFonts w:ascii="Arial Nova" w:eastAsia="Arial Nova" w:hAnsi="Arial Nova" w:cs="Arial Nova"/>
          <w:sz w:val="22"/>
          <w:szCs w:val="22"/>
        </w:rPr>
        <w:t>Paul Klein</w:t>
      </w:r>
    </w:p>
    <w:p w14:paraId="0DD0B476" w14:textId="2A57E537" w:rsidR="005E5327" w:rsidRPr="002103DD" w:rsidRDefault="005E5327" w:rsidP="005E5327">
      <w:pPr>
        <w:pStyle w:val="ListParagraph"/>
        <w:numPr>
          <w:ilvl w:val="1"/>
          <w:numId w:val="36"/>
        </w:numPr>
        <w:spacing w:after="0" w:line="360" w:lineRule="auto"/>
        <w:rPr>
          <w:rFonts w:ascii="Arial Nova" w:eastAsia="Arial Nova" w:hAnsi="Arial Nova" w:cs="Arial Nova"/>
          <w:color w:val="E97132" w:themeColor="accent2"/>
          <w:sz w:val="22"/>
          <w:szCs w:val="22"/>
        </w:rPr>
      </w:pPr>
      <w:r w:rsidRPr="002103DD">
        <w:rPr>
          <w:rFonts w:ascii="Arial Nova" w:eastAsia="Arial Nova" w:hAnsi="Arial Nova" w:cs="Arial Nova"/>
          <w:color w:val="E97132" w:themeColor="accent2"/>
          <w:sz w:val="22"/>
          <w:szCs w:val="22"/>
        </w:rPr>
        <w:t>Kri</w:t>
      </w:r>
      <w:r w:rsidR="00063FCD" w:rsidRPr="002103DD">
        <w:rPr>
          <w:rFonts w:ascii="Arial Nova" w:eastAsia="Arial Nova" w:hAnsi="Arial Nova" w:cs="Arial Nova"/>
          <w:color w:val="E97132" w:themeColor="accent2"/>
          <w:sz w:val="22"/>
          <w:szCs w:val="22"/>
        </w:rPr>
        <w:t xml:space="preserve">tische Politik (Verein), ob wir etwas machen wollen wegen </w:t>
      </w:r>
      <w:r w:rsidR="00C97F90" w:rsidRPr="002103DD">
        <w:rPr>
          <w:rFonts w:ascii="Arial Nova" w:eastAsia="Arial Nova" w:hAnsi="Arial Nova" w:cs="Arial Nova"/>
          <w:color w:val="E97132" w:themeColor="accent2"/>
          <w:sz w:val="22"/>
          <w:szCs w:val="22"/>
        </w:rPr>
        <w:t>Maßnahmen</w:t>
      </w:r>
      <w:r w:rsidR="00063FCD" w:rsidRPr="002103DD">
        <w:rPr>
          <w:rFonts w:ascii="Arial Nova" w:eastAsia="Arial Nova" w:hAnsi="Arial Nova" w:cs="Arial Nova"/>
          <w:color w:val="E97132" w:themeColor="accent2"/>
          <w:sz w:val="22"/>
          <w:szCs w:val="22"/>
        </w:rPr>
        <w:t xml:space="preserve"> </w:t>
      </w:r>
      <w:r w:rsidR="000C08D1" w:rsidRPr="002103DD">
        <w:rPr>
          <w:rFonts w:ascii="Arial Nova" w:eastAsia="Arial Nova" w:hAnsi="Arial Nova" w:cs="Arial Nova"/>
          <w:color w:val="E97132" w:themeColor="accent2"/>
          <w:sz w:val="22"/>
          <w:szCs w:val="22"/>
        </w:rPr>
        <w:t xml:space="preserve">und ob wir an einer </w:t>
      </w:r>
      <w:r w:rsidR="00C97F90" w:rsidRPr="002103DD">
        <w:rPr>
          <w:rFonts w:ascii="Arial Nova" w:eastAsia="Arial Nova" w:hAnsi="Arial Nova" w:cs="Arial Nova"/>
          <w:color w:val="E97132" w:themeColor="accent2"/>
          <w:sz w:val="22"/>
          <w:szCs w:val="22"/>
        </w:rPr>
        <w:t xml:space="preserve">Zusammenarbeit interessiert </w:t>
      </w:r>
      <w:r w:rsidR="006814AF" w:rsidRPr="002103DD">
        <w:rPr>
          <w:rFonts w:ascii="Arial Nova" w:eastAsia="Arial Nova" w:hAnsi="Arial Nova" w:cs="Arial Nova"/>
          <w:color w:val="E97132" w:themeColor="accent2"/>
          <w:sz w:val="22"/>
          <w:szCs w:val="22"/>
        </w:rPr>
        <w:t>werden</w:t>
      </w:r>
      <w:ins w:id="0" w:author="Microsoft Word" w:date="2025-11-12T13:07:00Z" w16du:dateUtc="2025-11-12T12:07:00Z">
        <w:r w:rsidR="006814AF" w:rsidRPr="002103DD">
          <w:rPr>
            <w:rFonts w:ascii="Arial Nova" w:eastAsia="Arial Nova" w:hAnsi="Arial Nova" w:cs="Arial Nova"/>
            <w:color w:val="E97132" w:themeColor="accent2"/>
            <w:sz w:val="22"/>
            <w:szCs w:val="22"/>
          </w:rPr>
          <w:t>,</w:t>
        </w:r>
      </w:ins>
      <w:r w:rsidR="00F41415" w:rsidRPr="002103DD">
        <w:rPr>
          <w:rFonts w:ascii="Arial Nova" w:eastAsia="Arial Nova" w:hAnsi="Arial Nova" w:cs="Arial Nova"/>
          <w:color w:val="E97132" w:themeColor="accent2"/>
          <w:sz w:val="22"/>
          <w:szCs w:val="22"/>
        </w:rPr>
        <w:t xml:space="preserve"> </w:t>
      </w:r>
      <w:r w:rsidR="00F41415" w:rsidRPr="002103DD">
        <w:rPr>
          <w:rFonts w:ascii="Wingdings" w:eastAsia="Wingdings" w:hAnsi="Wingdings" w:cs="Wingdings"/>
          <w:color w:val="E97132" w:themeColor="accent2"/>
          <w:sz w:val="22"/>
          <w:szCs w:val="22"/>
        </w:rPr>
        <w:t>à</w:t>
      </w:r>
      <w:r w:rsidR="00F41415" w:rsidRPr="002103DD">
        <w:rPr>
          <w:rFonts w:ascii="Arial Nova" w:eastAsia="Arial Nova" w:hAnsi="Arial Nova" w:cs="Arial Nova"/>
          <w:color w:val="E97132" w:themeColor="accent2"/>
          <w:sz w:val="22"/>
          <w:szCs w:val="22"/>
        </w:rPr>
        <w:t xml:space="preserve"> Nein</w:t>
      </w:r>
      <w:r w:rsidR="006814AF" w:rsidRPr="002103DD">
        <w:rPr>
          <w:rFonts w:ascii="Arial Nova" w:eastAsia="Arial Nova" w:hAnsi="Arial Nova" w:cs="Arial Nova"/>
          <w:color w:val="E97132" w:themeColor="accent2"/>
          <w:sz w:val="22"/>
          <w:szCs w:val="22"/>
        </w:rPr>
        <w:tab/>
      </w:r>
    </w:p>
    <w:p w14:paraId="6FDC4461" w14:textId="6A69B465" w:rsidR="3FED6515" w:rsidRDefault="3FED6515" w:rsidP="05440233">
      <w:pPr>
        <w:pStyle w:val="ListParagraph"/>
        <w:numPr>
          <w:ilvl w:val="0"/>
          <w:numId w:val="36"/>
        </w:numPr>
        <w:spacing w:after="0" w:line="360" w:lineRule="auto"/>
        <w:rPr>
          <w:rFonts w:ascii="Arial Nova" w:eastAsia="Arial Nova" w:hAnsi="Arial Nova" w:cs="Arial Nova"/>
          <w:sz w:val="22"/>
          <w:szCs w:val="22"/>
        </w:rPr>
      </w:pPr>
      <w:r w:rsidRPr="05440233">
        <w:rPr>
          <w:rFonts w:ascii="Arial Nova" w:eastAsia="Arial Nova" w:hAnsi="Arial Nova" w:cs="Arial Nova"/>
          <w:sz w:val="22"/>
          <w:szCs w:val="22"/>
        </w:rPr>
        <w:t>Mail von Petra</w:t>
      </w:r>
    </w:p>
    <w:p w14:paraId="1CEB49E5" w14:textId="3CC15ED4" w:rsidR="006814AF" w:rsidRPr="002103DD" w:rsidRDefault="006814AF" w:rsidP="006814AF">
      <w:pPr>
        <w:pStyle w:val="ListParagraph"/>
        <w:numPr>
          <w:ilvl w:val="1"/>
          <w:numId w:val="36"/>
        </w:numPr>
        <w:spacing w:after="0" w:line="360" w:lineRule="auto"/>
        <w:rPr>
          <w:rFonts w:ascii="Arial Nova" w:eastAsia="Arial Nova" w:hAnsi="Arial Nova" w:cs="Arial Nova"/>
          <w:color w:val="E97132" w:themeColor="accent2"/>
          <w:sz w:val="22"/>
          <w:szCs w:val="22"/>
        </w:rPr>
      </w:pPr>
      <w:r w:rsidRPr="002103DD">
        <w:rPr>
          <w:rFonts w:ascii="Arial Nova" w:eastAsia="Arial Nova" w:hAnsi="Arial Nova" w:cs="Arial Nova"/>
          <w:color w:val="E97132" w:themeColor="accent2"/>
          <w:sz w:val="22"/>
          <w:szCs w:val="22"/>
        </w:rPr>
        <w:t>Mail von einer Studentin, bezüglich Präsenzpflicht und Listen</w:t>
      </w:r>
    </w:p>
    <w:p w14:paraId="742C45B8" w14:textId="2E642291" w:rsidR="00943830" w:rsidRPr="002103DD" w:rsidRDefault="00B06FFB" w:rsidP="006814AF">
      <w:pPr>
        <w:pStyle w:val="ListParagraph"/>
        <w:numPr>
          <w:ilvl w:val="1"/>
          <w:numId w:val="36"/>
        </w:numPr>
        <w:spacing w:after="0" w:line="360" w:lineRule="auto"/>
        <w:rPr>
          <w:rFonts w:ascii="Arial Nova" w:eastAsia="Arial Nova" w:hAnsi="Arial Nova" w:cs="Arial Nova"/>
          <w:color w:val="E97132" w:themeColor="accent2"/>
          <w:sz w:val="22"/>
          <w:szCs w:val="22"/>
        </w:rPr>
      </w:pPr>
      <w:r w:rsidRPr="002103DD">
        <w:rPr>
          <w:rFonts w:ascii="Arial Nova" w:eastAsia="Arial Nova" w:hAnsi="Arial Nova" w:cs="Arial Nova"/>
          <w:color w:val="E97132" w:themeColor="accent2"/>
          <w:sz w:val="22"/>
          <w:szCs w:val="22"/>
        </w:rPr>
        <w:t>Silja Rüedi</w:t>
      </w:r>
      <w:r w:rsidR="00223B8B" w:rsidRPr="002103DD">
        <w:rPr>
          <w:rFonts w:ascii="Arial Nova" w:eastAsia="Arial Nova" w:hAnsi="Arial Nova" w:cs="Arial Nova"/>
          <w:color w:val="E97132" w:themeColor="accent2"/>
          <w:sz w:val="22"/>
          <w:szCs w:val="22"/>
        </w:rPr>
        <w:t xml:space="preserve"> </w:t>
      </w:r>
      <w:r w:rsidR="00B6600F" w:rsidRPr="002103DD">
        <w:rPr>
          <w:rFonts w:ascii="Arial Nova" w:eastAsia="Arial Nova" w:hAnsi="Arial Nova" w:cs="Arial Nova"/>
          <w:color w:val="E97132" w:themeColor="accent2"/>
          <w:sz w:val="22"/>
          <w:szCs w:val="22"/>
        </w:rPr>
        <w:t>Fragen (per Mail)</w:t>
      </w:r>
      <w:r w:rsidR="005922AD" w:rsidRPr="002103DD">
        <w:rPr>
          <w:rFonts w:ascii="Arial Nova" w:eastAsia="Arial Nova" w:hAnsi="Arial Nova" w:cs="Arial Nova"/>
          <w:color w:val="E97132" w:themeColor="accent2"/>
          <w:sz w:val="22"/>
          <w:szCs w:val="22"/>
        </w:rPr>
        <w:t>, wie das nun aussieht mit der Präsenzpflicht etc. und sie evtl. bitten</w:t>
      </w:r>
      <w:r w:rsidR="00B6600F" w:rsidRPr="002103DD">
        <w:rPr>
          <w:rFonts w:ascii="Arial Nova" w:eastAsia="Arial Nova" w:hAnsi="Arial Nova" w:cs="Arial Nova"/>
          <w:color w:val="E97132" w:themeColor="accent2"/>
          <w:sz w:val="22"/>
          <w:szCs w:val="22"/>
        </w:rPr>
        <w:t>, dass sie ein Rundmail macht um für alle Klarheit zu schaffen</w:t>
      </w:r>
      <w:r w:rsidR="00A634E2" w:rsidRPr="002103DD">
        <w:rPr>
          <w:rFonts w:ascii="Arial Nova" w:eastAsia="Arial Nova" w:hAnsi="Arial Nova" w:cs="Arial Nova"/>
          <w:color w:val="E97132" w:themeColor="accent2"/>
          <w:sz w:val="22"/>
          <w:szCs w:val="22"/>
        </w:rPr>
        <w:t xml:space="preserve"> </w:t>
      </w:r>
      <w:r w:rsidR="00A634E2" w:rsidRPr="002103DD">
        <w:rPr>
          <w:rFonts w:ascii="Arial Nova" w:eastAsia="Arial Nova" w:hAnsi="Arial Nova" w:cs="Arial Nova"/>
          <w:color w:val="E97132" w:themeColor="accent2"/>
          <w:sz w:val="22"/>
          <w:szCs w:val="22"/>
        </w:rPr>
        <w:tab/>
      </w:r>
      <w:r w:rsidR="00A634E2" w:rsidRPr="002103DD">
        <w:rPr>
          <w:rFonts w:ascii="Arial Nova" w:eastAsia="Arial Nova" w:hAnsi="Arial Nova" w:cs="Arial Nova"/>
          <w:color w:val="E97132" w:themeColor="accent2"/>
          <w:sz w:val="22"/>
          <w:szCs w:val="22"/>
        </w:rPr>
        <w:sym w:font="Wingdings" w:char="F0E0"/>
      </w:r>
      <w:r w:rsidR="00A634E2" w:rsidRPr="002103DD">
        <w:rPr>
          <w:rFonts w:ascii="Arial Nova" w:eastAsia="Arial Nova" w:hAnsi="Arial Nova" w:cs="Arial Nova"/>
          <w:color w:val="E97132" w:themeColor="accent2"/>
          <w:sz w:val="22"/>
          <w:szCs w:val="22"/>
        </w:rPr>
        <w:t xml:space="preserve"> Melvin fragt am Montag nach</w:t>
      </w:r>
      <w:r w:rsidR="003C30E9" w:rsidRPr="002103DD">
        <w:rPr>
          <w:rFonts w:ascii="Arial Nova" w:eastAsia="Arial Nova" w:hAnsi="Arial Nova" w:cs="Arial Nova"/>
          <w:color w:val="E97132" w:themeColor="accent2"/>
          <w:sz w:val="22"/>
          <w:szCs w:val="22"/>
        </w:rPr>
        <w:t xml:space="preserve"> bei der </w:t>
      </w:r>
      <w:r w:rsidR="00ED5BDF" w:rsidRPr="002103DD">
        <w:rPr>
          <w:rFonts w:ascii="Arial Nova" w:eastAsia="Arial Nova" w:hAnsi="Arial Nova" w:cs="Arial Nova"/>
          <w:color w:val="E97132" w:themeColor="accent2"/>
          <w:sz w:val="22"/>
          <w:szCs w:val="22"/>
        </w:rPr>
        <w:t>HSV-Sitzung</w:t>
      </w:r>
    </w:p>
    <w:p w14:paraId="058CB23E" w14:textId="696FD95F" w:rsidR="05440233" w:rsidRDefault="05440233" w:rsidP="05440233">
      <w:pPr>
        <w:spacing w:after="0" w:line="360" w:lineRule="auto"/>
        <w:ind w:left="708"/>
        <w:rPr>
          <w:rFonts w:ascii="Arial Nova" w:eastAsia="Arial Nova" w:hAnsi="Arial Nova" w:cs="Arial Nova"/>
          <w:sz w:val="22"/>
          <w:szCs w:val="22"/>
        </w:rPr>
      </w:pPr>
    </w:p>
    <w:p w14:paraId="6E93C602" w14:textId="0D9AFE81" w:rsidR="5B8C7555" w:rsidRDefault="5B8C7555" w:rsidP="5B8C7555">
      <w:pPr>
        <w:spacing w:after="0" w:line="360" w:lineRule="auto"/>
        <w:rPr>
          <w:rFonts w:ascii="Arial Nova" w:eastAsia="Arial Nova" w:hAnsi="Arial Nova" w:cs="Arial Nova"/>
          <w:sz w:val="22"/>
          <w:szCs w:val="22"/>
          <w:lang w:val="de-CH"/>
        </w:rPr>
      </w:pPr>
    </w:p>
    <w:p w14:paraId="35ADC8DA" w14:textId="799C44EF" w:rsidR="5B8C7555" w:rsidRDefault="4B117D55" w:rsidP="5B8C7555">
      <w:pPr>
        <w:spacing w:after="0" w:line="360" w:lineRule="auto"/>
        <w:rPr>
          <w:rFonts w:ascii="Arial Nova" w:eastAsia="Arial Nova" w:hAnsi="Arial Nova" w:cs="Arial Nova"/>
          <w:sz w:val="22"/>
          <w:szCs w:val="22"/>
          <w:lang w:val="de-CH"/>
        </w:rPr>
      </w:pPr>
      <w:r w:rsidRPr="05440233">
        <w:rPr>
          <w:rFonts w:eastAsiaTheme="minorEastAsia"/>
          <w:b/>
          <w:bCs/>
          <w:sz w:val="22"/>
          <w:szCs w:val="22"/>
          <w:lang w:val="de-CH"/>
        </w:rPr>
        <w:t>Projektanträge</w:t>
      </w:r>
      <w:r w:rsidR="009735BB">
        <w:rPr>
          <w:rFonts w:eastAsiaTheme="minorEastAsia"/>
          <w:b/>
          <w:bCs/>
          <w:sz w:val="22"/>
          <w:szCs w:val="22"/>
          <w:lang w:val="de-CH"/>
        </w:rPr>
        <w:t xml:space="preserve"> (Robin)</w:t>
      </w:r>
    </w:p>
    <w:p w14:paraId="3C9BB4DF" w14:textId="5FDF2C1A" w:rsidR="4B117D55" w:rsidRDefault="4B117D55" w:rsidP="05440233">
      <w:pPr>
        <w:pStyle w:val="ListParagraph"/>
        <w:numPr>
          <w:ilvl w:val="0"/>
          <w:numId w:val="25"/>
        </w:numPr>
        <w:spacing w:after="0" w:line="360" w:lineRule="auto"/>
        <w:rPr>
          <w:rFonts w:ascii="Arial Nova" w:eastAsia="Arial Nova" w:hAnsi="Arial Nova" w:cs="Arial Nova"/>
          <w:sz w:val="22"/>
          <w:szCs w:val="22"/>
        </w:rPr>
      </w:pPr>
      <w:r w:rsidRPr="05440233">
        <w:rPr>
          <w:rFonts w:ascii="Arial Nova" w:eastAsia="Arial Nova" w:hAnsi="Arial Nova" w:cs="Arial Nova"/>
          <w:sz w:val="22"/>
          <w:szCs w:val="22"/>
        </w:rPr>
        <w:t>Projektantrag “</w:t>
      </w:r>
      <w:proofErr w:type="spellStart"/>
      <w:r w:rsidRPr="05440233">
        <w:rPr>
          <w:rFonts w:ascii="Arial Nova" w:eastAsia="Arial Nova" w:hAnsi="Arial Nova" w:cs="Arial Nova"/>
          <w:sz w:val="22"/>
          <w:szCs w:val="22"/>
        </w:rPr>
        <w:t>PHlash</w:t>
      </w:r>
      <w:proofErr w:type="spellEnd"/>
      <w:r w:rsidRPr="05440233">
        <w:rPr>
          <w:rFonts w:ascii="Arial Nova" w:eastAsia="Arial Nova" w:hAnsi="Arial Nova" w:cs="Arial Nova"/>
          <w:sz w:val="22"/>
          <w:szCs w:val="22"/>
        </w:rPr>
        <w:t xml:space="preserve"> Konzept”</w:t>
      </w:r>
    </w:p>
    <w:p w14:paraId="1C60F4A8" w14:textId="4E972A03" w:rsidR="00C37D61" w:rsidRPr="002103DD" w:rsidRDefault="006D24A7" w:rsidP="00C37D61">
      <w:pPr>
        <w:pStyle w:val="ListParagraph"/>
        <w:numPr>
          <w:ilvl w:val="1"/>
          <w:numId w:val="25"/>
        </w:numPr>
        <w:spacing w:after="0" w:line="360" w:lineRule="auto"/>
        <w:rPr>
          <w:rFonts w:ascii="Arial Nova" w:eastAsia="Arial Nova" w:hAnsi="Arial Nova" w:cs="Arial Nova"/>
          <w:color w:val="E97132" w:themeColor="accent2"/>
          <w:sz w:val="22"/>
          <w:szCs w:val="22"/>
        </w:rPr>
      </w:pPr>
      <w:r w:rsidRPr="002103DD">
        <w:rPr>
          <w:rFonts w:ascii="Arial Nova" w:eastAsia="Arial Nova" w:hAnsi="Arial Nova" w:cs="Arial Nova"/>
          <w:color w:val="E97132" w:themeColor="accent2"/>
          <w:sz w:val="22"/>
          <w:szCs w:val="22"/>
        </w:rPr>
        <w:t xml:space="preserve">Abstimmung zur Annahme des Projektes: </w:t>
      </w:r>
      <w:r w:rsidR="00DC7EAC" w:rsidRPr="002103DD">
        <w:rPr>
          <w:rFonts w:ascii="Arial Nova" w:eastAsia="Arial Nova" w:hAnsi="Arial Nova" w:cs="Arial Nova"/>
          <w:color w:val="E97132" w:themeColor="accent2"/>
          <w:sz w:val="22"/>
          <w:szCs w:val="22"/>
        </w:rPr>
        <w:t>Wurde einstimmig angenommen</w:t>
      </w:r>
    </w:p>
    <w:p w14:paraId="7179B221" w14:textId="33CCC74E" w:rsidR="4B117D55" w:rsidRDefault="4B117D55" w:rsidP="05440233">
      <w:pPr>
        <w:pStyle w:val="ListParagraph"/>
        <w:numPr>
          <w:ilvl w:val="0"/>
          <w:numId w:val="25"/>
        </w:numPr>
        <w:spacing w:after="0" w:line="360" w:lineRule="auto"/>
        <w:rPr>
          <w:rFonts w:ascii="Arial Nova" w:eastAsia="Arial Nova" w:hAnsi="Arial Nova" w:cs="Arial Nova"/>
          <w:sz w:val="22"/>
          <w:szCs w:val="22"/>
          <w:lang w:val="de-CH"/>
        </w:rPr>
      </w:pPr>
      <w:r w:rsidRPr="05440233">
        <w:rPr>
          <w:rFonts w:ascii="Arial Nova" w:eastAsia="Arial Nova" w:hAnsi="Arial Nova" w:cs="Arial Nova"/>
          <w:sz w:val="22"/>
          <w:szCs w:val="22"/>
          <w:lang w:val="de-CH"/>
        </w:rPr>
        <w:t>Projektantrag “SharePoint”</w:t>
      </w:r>
    </w:p>
    <w:p w14:paraId="0DC28958" w14:textId="132955A4" w:rsidR="00DC7EAC" w:rsidRPr="002103DD" w:rsidRDefault="00F530A7" w:rsidP="00F530A7">
      <w:pPr>
        <w:pStyle w:val="ListParagraph"/>
        <w:numPr>
          <w:ilvl w:val="1"/>
          <w:numId w:val="25"/>
        </w:numPr>
        <w:spacing w:after="0" w:line="360" w:lineRule="auto"/>
        <w:rPr>
          <w:rFonts w:ascii="Arial Nova" w:eastAsia="Arial Nova" w:hAnsi="Arial Nova" w:cs="Arial Nova"/>
          <w:color w:val="E97132" w:themeColor="accent2"/>
          <w:sz w:val="22"/>
          <w:szCs w:val="22"/>
        </w:rPr>
      </w:pPr>
      <w:r w:rsidRPr="002103DD">
        <w:rPr>
          <w:rFonts w:ascii="Arial Nova" w:eastAsia="Arial Nova" w:hAnsi="Arial Nova" w:cs="Arial Nova"/>
          <w:color w:val="E97132" w:themeColor="accent2"/>
          <w:sz w:val="22"/>
          <w:szCs w:val="22"/>
        </w:rPr>
        <w:t>Abstimmung zur Annahme des Projektes: Wurde einstimmig angenommen</w:t>
      </w:r>
    </w:p>
    <w:p w14:paraId="4874460F" w14:textId="7D195110" w:rsidR="4B117D55" w:rsidRDefault="4B117D55" w:rsidP="05440233">
      <w:pPr>
        <w:pStyle w:val="ListParagraph"/>
        <w:numPr>
          <w:ilvl w:val="0"/>
          <w:numId w:val="25"/>
        </w:numPr>
        <w:spacing w:after="0" w:line="360" w:lineRule="auto"/>
        <w:rPr>
          <w:rFonts w:ascii="Arial Nova" w:eastAsia="Arial Nova" w:hAnsi="Arial Nova" w:cs="Arial Nova"/>
          <w:sz w:val="22"/>
          <w:szCs w:val="22"/>
          <w:lang w:val="de-CH"/>
        </w:rPr>
      </w:pPr>
      <w:r w:rsidRPr="05440233">
        <w:rPr>
          <w:rFonts w:ascii="Arial Nova" w:eastAsia="Arial Nova" w:hAnsi="Arial Nova" w:cs="Arial Nova"/>
          <w:sz w:val="22"/>
          <w:szCs w:val="22"/>
          <w:lang w:val="de-CH"/>
        </w:rPr>
        <w:t>Projektantrag “VSPHZH Website”</w:t>
      </w:r>
    </w:p>
    <w:p w14:paraId="55C5FF25" w14:textId="7220B6DA" w:rsidR="001A3CEF" w:rsidRPr="002103DD" w:rsidRDefault="00BA5441" w:rsidP="00BA5441">
      <w:pPr>
        <w:pStyle w:val="ListParagraph"/>
        <w:numPr>
          <w:ilvl w:val="1"/>
          <w:numId w:val="25"/>
        </w:numPr>
        <w:spacing w:after="0" w:line="360" w:lineRule="auto"/>
        <w:rPr>
          <w:rFonts w:ascii="Arial Nova" w:eastAsia="Arial Nova" w:hAnsi="Arial Nova" w:cs="Arial Nova"/>
          <w:color w:val="E97132" w:themeColor="accent2"/>
          <w:sz w:val="22"/>
          <w:szCs w:val="22"/>
        </w:rPr>
      </w:pPr>
      <w:r w:rsidRPr="002103DD">
        <w:rPr>
          <w:rFonts w:ascii="Arial Nova" w:eastAsia="Arial Nova" w:hAnsi="Arial Nova" w:cs="Arial Nova"/>
          <w:color w:val="E97132" w:themeColor="accent2"/>
          <w:sz w:val="22"/>
          <w:szCs w:val="22"/>
        </w:rPr>
        <w:t>Abstimmung zur Annahme des Projektes: Wurde einstimmig angenommen</w:t>
      </w:r>
    </w:p>
    <w:p w14:paraId="066FD102" w14:textId="50572B88" w:rsidR="05440233" w:rsidRDefault="05440233" w:rsidP="05440233">
      <w:pPr>
        <w:spacing w:after="0" w:line="360" w:lineRule="auto"/>
        <w:rPr>
          <w:rFonts w:ascii="Arial Nova" w:eastAsia="Arial Nova" w:hAnsi="Arial Nova" w:cs="Arial Nova"/>
          <w:sz w:val="22"/>
          <w:szCs w:val="22"/>
          <w:lang w:val="de-CH"/>
        </w:rPr>
      </w:pPr>
    </w:p>
    <w:p w14:paraId="6BAAB4AC" w14:textId="0561FDD6" w:rsidR="05440233" w:rsidRPr="002103DD" w:rsidRDefault="52671B47" w:rsidP="05440233">
      <w:pPr>
        <w:spacing w:after="0" w:line="360" w:lineRule="auto"/>
        <w:rPr>
          <w:rFonts w:eastAsiaTheme="minorEastAsia"/>
          <w:b/>
          <w:bCs/>
          <w:sz w:val="22"/>
          <w:szCs w:val="22"/>
          <w:lang w:val="de-CH"/>
        </w:rPr>
      </w:pPr>
      <w:r w:rsidRPr="002103DD">
        <w:rPr>
          <w:rFonts w:eastAsiaTheme="minorEastAsia"/>
          <w:b/>
          <w:bCs/>
          <w:sz w:val="22"/>
          <w:szCs w:val="22"/>
          <w:lang w:val="de-CH"/>
        </w:rPr>
        <w:t xml:space="preserve">TBB </w:t>
      </w:r>
      <w:proofErr w:type="spellStart"/>
      <w:r w:rsidRPr="002103DD">
        <w:rPr>
          <w:rFonts w:eastAsiaTheme="minorEastAsia"/>
          <w:b/>
          <w:bCs/>
          <w:sz w:val="22"/>
          <w:szCs w:val="22"/>
          <w:lang w:val="de-CH"/>
        </w:rPr>
        <w:t>goes</w:t>
      </w:r>
      <w:proofErr w:type="spellEnd"/>
      <w:r w:rsidRPr="002103DD">
        <w:rPr>
          <w:rFonts w:eastAsiaTheme="minorEastAsia"/>
          <w:b/>
          <w:bCs/>
          <w:sz w:val="22"/>
          <w:szCs w:val="22"/>
          <w:lang w:val="de-CH"/>
        </w:rPr>
        <w:t xml:space="preserve"> Langstrass Up</w:t>
      </w:r>
      <w:r w:rsidR="2A57EBFA" w:rsidRPr="002103DD">
        <w:rPr>
          <w:rFonts w:eastAsiaTheme="minorEastAsia"/>
          <w:b/>
          <w:bCs/>
          <w:sz w:val="22"/>
          <w:szCs w:val="22"/>
          <w:lang w:val="de-CH"/>
        </w:rPr>
        <w:t xml:space="preserve"> (Corinna)</w:t>
      </w:r>
    </w:p>
    <w:p w14:paraId="201E48E4" w14:textId="359CD42E" w:rsidR="002103DD" w:rsidRPr="00294B4F" w:rsidRDefault="2A57EBFA" w:rsidP="00294B4F">
      <w:pPr>
        <w:pStyle w:val="ListParagraph"/>
        <w:numPr>
          <w:ilvl w:val="0"/>
          <w:numId w:val="25"/>
        </w:numPr>
        <w:spacing w:after="0" w:line="360" w:lineRule="auto"/>
        <w:rPr>
          <w:rFonts w:ascii="Arial Nova" w:eastAsia="Arial Nova" w:hAnsi="Arial Nova" w:cs="Arial Nova"/>
          <w:sz w:val="22"/>
          <w:szCs w:val="22"/>
        </w:rPr>
      </w:pPr>
      <w:r w:rsidRPr="002103DD">
        <w:rPr>
          <w:rFonts w:ascii="Arial Nova" w:eastAsia="Arial Nova" w:hAnsi="Arial Nova" w:cs="Arial Nova"/>
          <w:sz w:val="22"/>
          <w:szCs w:val="22"/>
        </w:rPr>
        <w:t>Ausverkauft 600 Tickets</w:t>
      </w:r>
    </w:p>
    <w:p w14:paraId="03EF4F23" w14:textId="5D58F6A0" w:rsidR="2A57EBFA" w:rsidRDefault="2A57EBFA" w:rsidP="002103DD">
      <w:pPr>
        <w:pStyle w:val="ListParagraph"/>
        <w:numPr>
          <w:ilvl w:val="0"/>
          <w:numId w:val="25"/>
        </w:numPr>
        <w:spacing w:after="0" w:line="360" w:lineRule="auto"/>
        <w:rPr>
          <w:rFonts w:ascii="Arial Nova" w:eastAsia="Arial Nova" w:hAnsi="Arial Nova" w:cs="Arial Nova"/>
          <w:sz w:val="22"/>
          <w:szCs w:val="22"/>
        </w:rPr>
      </w:pPr>
      <w:r w:rsidRPr="002103DD">
        <w:rPr>
          <w:rFonts w:ascii="Arial Nova" w:eastAsia="Arial Nova" w:hAnsi="Arial Nova" w:cs="Arial Nova"/>
          <w:sz w:val="22"/>
          <w:szCs w:val="22"/>
        </w:rPr>
        <w:t>Neu Fotograf gehabt</w:t>
      </w:r>
    </w:p>
    <w:p w14:paraId="311A1102" w14:textId="38A8F0A1" w:rsidR="00AC2C01" w:rsidRPr="000863C9" w:rsidRDefault="00E72E15" w:rsidP="00AC2C01">
      <w:pPr>
        <w:pStyle w:val="ListParagraph"/>
        <w:numPr>
          <w:ilvl w:val="1"/>
          <w:numId w:val="25"/>
        </w:numPr>
        <w:spacing w:after="0" w:line="360" w:lineRule="auto"/>
        <w:rPr>
          <w:rFonts w:ascii="Arial Nova" w:eastAsia="Arial Nova" w:hAnsi="Arial Nova" w:cs="Arial Nova"/>
          <w:color w:val="E97132" w:themeColor="accent2"/>
          <w:sz w:val="22"/>
          <w:szCs w:val="22"/>
        </w:rPr>
      </w:pPr>
      <w:r w:rsidRPr="000863C9">
        <w:rPr>
          <w:rFonts w:ascii="Arial Nova" w:eastAsia="Arial Nova" w:hAnsi="Arial Nova" w:cs="Arial Nova"/>
          <w:color w:val="E97132" w:themeColor="accent2"/>
          <w:sz w:val="22"/>
          <w:szCs w:val="22"/>
        </w:rPr>
        <w:t>Video für Insta</w:t>
      </w:r>
    </w:p>
    <w:p w14:paraId="3B6CFF32" w14:textId="2AF8B41D" w:rsidR="00E72E15" w:rsidRPr="000863C9" w:rsidRDefault="00E72E15" w:rsidP="00AC2C01">
      <w:pPr>
        <w:pStyle w:val="ListParagraph"/>
        <w:numPr>
          <w:ilvl w:val="1"/>
          <w:numId w:val="25"/>
        </w:numPr>
        <w:spacing w:after="0" w:line="360" w:lineRule="auto"/>
        <w:rPr>
          <w:rFonts w:ascii="Arial Nova" w:eastAsia="Arial Nova" w:hAnsi="Arial Nova" w:cs="Arial Nova"/>
          <w:color w:val="E97132" w:themeColor="accent2"/>
          <w:sz w:val="22"/>
          <w:szCs w:val="22"/>
        </w:rPr>
      </w:pPr>
      <w:r w:rsidRPr="000863C9">
        <w:rPr>
          <w:rFonts w:ascii="Arial Nova" w:eastAsia="Arial Nova" w:hAnsi="Arial Nova" w:cs="Arial Nova"/>
          <w:color w:val="E97132" w:themeColor="accent2"/>
          <w:sz w:val="22"/>
          <w:szCs w:val="22"/>
        </w:rPr>
        <w:t xml:space="preserve">Upload in einem Link </w:t>
      </w:r>
    </w:p>
    <w:p w14:paraId="175951AA" w14:textId="7A03ABB4" w:rsidR="2A57EBFA" w:rsidRDefault="2A57EBFA" w:rsidP="002103DD">
      <w:pPr>
        <w:pStyle w:val="ListParagraph"/>
        <w:numPr>
          <w:ilvl w:val="0"/>
          <w:numId w:val="25"/>
        </w:numPr>
        <w:spacing w:after="0" w:line="360" w:lineRule="auto"/>
        <w:rPr>
          <w:rFonts w:ascii="Arial Nova" w:eastAsia="Arial Nova" w:hAnsi="Arial Nova" w:cs="Arial Nova"/>
          <w:sz w:val="22"/>
          <w:szCs w:val="22"/>
        </w:rPr>
      </w:pPr>
      <w:r w:rsidRPr="002103DD">
        <w:rPr>
          <w:rFonts w:ascii="Arial Nova" w:eastAsia="Arial Nova" w:hAnsi="Arial Nova" w:cs="Arial Nova"/>
          <w:sz w:val="22"/>
          <w:szCs w:val="22"/>
        </w:rPr>
        <w:t>Ca. 2000.- plus</w:t>
      </w:r>
    </w:p>
    <w:p w14:paraId="4547E8D4" w14:textId="1C4D2C34" w:rsidR="000863C9" w:rsidRPr="000863C9" w:rsidRDefault="000863C9" w:rsidP="000863C9">
      <w:pPr>
        <w:pStyle w:val="ListParagraph"/>
        <w:numPr>
          <w:ilvl w:val="1"/>
          <w:numId w:val="25"/>
        </w:numPr>
        <w:spacing w:after="0" w:line="360" w:lineRule="auto"/>
        <w:rPr>
          <w:rFonts w:ascii="Arial Nova" w:eastAsia="Arial Nova" w:hAnsi="Arial Nova" w:cs="Arial Nova"/>
          <w:color w:val="E97132" w:themeColor="accent2"/>
          <w:sz w:val="22"/>
          <w:szCs w:val="22"/>
        </w:rPr>
      </w:pPr>
      <w:proofErr w:type="spellStart"/>
      <w:r w:rsidRPr="000863C9">
        <w:rPr>
          <w:rFonts w:ascii="Arial Nova" w:eastAsia="Arial Nova" w:hAnsi="Arial Nova" w:cs="Arial Nova"/>
          <w:color w:val="E97132" w:themeColor="accent2"/>
          <w:sz w:val="22"/>
          <w:szCs w:val="22"/>
        </w:rPr>
        <w:t>Geilooooo</w:t>
      </w:r>
      <w:proofErr w:type="spellEnd"/>
    </w:p>
    <w:p w14:paraId="64DD9FB0" w14:textId="17C599BF" w:rsidR="000A632C" w:rsidRPr="00B16D98" w:rsidRDefault="2A57EBFA" w:rsidP="00B16D98">
      <w:pPr>
        <w:pStyle w:val="ListParagraph"/>
        <w:numPr>
          <w:ilvl w:val="0"/>
          <w:numId w:val="25"/>
        </w:numPr>
        <w:spacing w:after="0" w:line="360" w:lineRule="auto"/>
        <w:rPr>
          <w:rFonts w:ascii="Arial Nova" w:eastAsia="Arial Nova" w:hAnsi="Arial Nova" w:cs="Arial Nova"/>
          <w:sz w:val="22"/>
          <w:szCs w:val="22"/>
        </w:rPr>
      </w:pPr>
      <w:r w:rsidRPr="000A632C">
        <w:rPr>
          <w:rFonts w:ascii="Arial Nova" w:eastAsia="Arial Nova" w:hAnsi="Arial Nova" w:cs="Arial Nova"/>
          <w:sz w:val="22"/>
          <w:szCs w:val="22"/>
        </w:rPr>
        <w:t>Feedback?</w:t>
      </w:r>
    </w:p>
    <w:p w14:paraId="41229C4E" w14:textId="137D4019" w:rsidR="6639339A" w:rsidRDefault="6639339A" w:rsidP="6639339A">
      <w:pPr>
        <w:spacing w:after="0" w:line="360" w:lineRule="auto"/>
        <w:rPr>
          <w:rFonts w:ascii="Arial Nova" w:eastAsia="Arial Nova" w:hAnsi="Arial Nova" w:cs="Arial Nova"/>
          <w:lang w:val="de-CH"/>
        </w:rPr>
      </w:pPr>
    </w:p>
    <w:p w14:paraId="435F4D88" w14:textId="5F3B877D" w:rsidR="2A57EBFA" w:rsidRPr="002103DD" w:rsidRDefault="2A57EBFA" w:rsidP="60F454BE">
      <w:pPr>
        <w:spacing w:after="0" w:line="360" w:lineRule="auto"/>
        <w:rPr>
          <w:rFonts w:eastAsiaTheme="minorEastAsia"/>
          <w:b/>
          <w:bCs/>
          <w:sz w:val="22"/>
          <w:szCs w:val="22"/>
          <w:lang w:val="de-CH"/>
        </w:rPr>
      </w:pPr>
      <w:r w:rsidRPr="002103DD">
        <w:rPr>
          <w:rFonts w:eastAsiaTheme="minorEastAsia"/>
          <w:b/>
          <w:bCs/>
          <w:sz w:val="22"/>
          <w:szCs w:val="22"/>
          <w:lang w:val="de-CH"/>
        </w:rPr>
        <w:t>Stellenausschreibung/Übergabe (Corinna)</w:t>
      </w:r>
    </w:p>
    <w:p w14:paraId="0CD01A3F" w14:textId="77777777" w:rsidR="00A80039" w:rsidRDefault="2A57EBFA" w:rsidP="00A80039">
      <w:pPr>
        <w:pStyle w:val="ListParagraph"/>
        <w:numPr>
          <w:ilvl w:val="0"/>
          <w:numId w:val="25"/>
        </w:numPr>
        <w:spacing w:after="0" w:line="360" w:lineRule="auto"/>
        <w:rPr>
          <w:rFonts w:ascii="Arial Nova" w:eastAsia="Arial Nova" w:hAnsi="Arial Nova" w:cs="Arial Nova"/>
          <w:sz w:val="22"/>
          <w:szCs w:val="22"/>
        </w:rPr>
      </w:pPr>
      <w:r w:rsidRPr="002103DD">
        <w:rPr>
          <w:rFonts w:ascii="Arial Nova" w:eastAsia="Arial Nova" w:hAnsi="Arial Nova" w:cs="Arial Nova"/>
          <w:sz w:val="22"/>
          <w:szCs w:val="22"/>
        </w:rPr>
        <w:t xml:space="preserve">Jetzt schon </w:t>
      </w:r>
      <w:proofErr w:type="spellStart"/>
      <w:r w:rsidRPr="002103DD">
        <w:rPr>
          <w:rFonts w:ascii="Arial Nova" w:eastAsia="Arial Nova" w:hAnsi="Arial Nova" w:cs="Arial Nova"/>
          <w:sz w:val="22"/>
          <w:szCs w:val="22"/>
        </w:rPr>
        <w:t>Nachfolger:in</w:t>
      </w:r>
      <w:proofErr w:type="spellEnd"/>
      <w:r w:rsidRPr="002103DD">
        <w:rPr>
          <w:rFonts w:ascii="Arial Nova" w:eastAsia="Arial Nova" w:hAnsi="Arial Nova" w:cs="Arial Nova"/>
          <w:sz w:val="22"/>
          <w:szCs w:val="22"/>
        </w:rPr>
        <w:t xml:space="preserve"> suchen</w:t>
      </w:r>
      <w:r w:rsidR="00A80039" w:rsidRPr="00A80039">
        <w:rPr>
          <w:rFonts w:ascii="Arial Nova" w:eastAsia="Arial Nova" w:hAnsi="Arial Nova" w:cs="Arial Nova"/>
          <w:sz w:val="22"/>
          <w:szCs w:val="22"/>
        </w:rPr>
        <w:t xml:space="preserve"> </w:t>
      </w:r>
    </w:p>
    <w:p w14:paraId="07A3CD20" w14:textId="0B4BDE47" w:rsidR="6639339A" w:rsidRPr="00A80039" w:rsidRDefault="00A80039" w:rsidP="00A80039">
      <w:pPr>
        <w:pStyle w:val="ListParagraph"/>
        <w:numPr>
          <w:ilvl w:val="0"/>
          <w:numId w:val="25"/>
        </w:numPr>
        <w:spacing w:after="0" w:line="360" w:lineRule="auto"/>
        <w:rPr>
          <w:rFonts w:ascii="Arial Nova" w:eastAsia="Arial Nova" w:hAnsi="Arial Nova" w:cs="Arial Nova"/>
          <w:sz w:val="22"/>
          <w:szCs w:val="22"/>
        </w:rPr>
      </w:pPr>
      <w:r w:rsidRPr="002103DD">
        <w:rPr>
          <w:rFonts w:ascii="Arial Nova" w:eastAsia="Arial Nova" w:hAnsi="Arial Nova" w:cs="Arial Nova"/>
          <w:sz w:val="22"/>
          <w:szCs w:val="22"/>
        </w:rPr>
        <w:t xml:space="preserve">Übergabe ab </w:t>
      </w:r>
      <w:ins w:id="1" w:author="Microsoft Word" w:date="2025-11-12T03:12:00Z">
        <w:r w:rsidRPr="002103DD">
          <w:rPr>
            <w:rFonts w:ascii="Arial Nova" w:eastAsia="Arial Nova" w:hAnsi="Arial Nova" w:cs="Arial Nova"/>
            <w:sz w:val="22"/>
            <w:szCs w:val="22"/>
          </w:rPr>
          <w:t>Zwisch</w:t>
        </w:r>
      </w:ins>
      <w:r w:rsidRPr="002103DD">
        <w:rPr>
          <w:rFonts w:ascii="Arial Nova" w:eastAsia="Arial Nova" w:hAnsi="Arial Nova" w:cs="Arial Nova"/>
          <w:sz w:val="22"/>
          <w:szCs w:val="22"/>
        </w:rPr>
        <w:t>ensemester starten</w:t>
      </w:r>
    </w:p>
    <w:p w14:paraId="2C110FFA" w14:textId="2CCBCB35" w:rsidR="007A3C96" w:rsidRPr="000863C9" w:rsidRDefault="007A3C96" w:rsidP="007A3C96">
      <w:pPr>
        <w:pStyle w:val="ListParagraph"/>
        <w:numPr>
          <w:ilvl w:val="1"/>
          <w:numId w:val="25"/>
        </w:numPr>
        <w:spacing w:after="0" w:line="360" w:lineRule="auto"/>
        <w:rPr>
          <w:rFonts w:ascii="Arial Nova" w:eastAsia="Arial Nova" w:hAnsi="Arial Nova" w:cs="Arial Nova"/>
          <w:color w:val="E97132" w:themeColor="accent2"/>
          <w:sz w:val="22"/>
          <w:szCs w:val="22"/>
        </w:rPr>
      </w:pPr>
      <w:r w:rsidRPr="000863C9">
        <w:rPr>
          <w:rFonts w:ascii="Arial Nova" w:eastAsia="Arial Nova" w:hAnsi="Arial Nova" w:cs="Arial Nova"/>
          <w:color w:val="E97132" w:themeColor="accent2"/>
          <w:sz w:val="22"/>
          <w:szCs w:val="22"/>
        </w:rPr>
        <w:t>Ist es möglich</w:t>
      </w:r>
      <w:r w:rsidR="00A66866" w:rsidRPr="000863C9">
        <w:rPr>
          <w:rFonts w:ascii="Arial Nova" w:eastAsia="Arial Nova" w:hAnsi="Arial Nova" w:cs="Arial Nova"/>
          <w:color w:val="E97132" w:themeColor="accent2"/>
          <w:sz w:val="22"/>
          <w:szCs w:val="22"/>
        </w:rPr>
        <w:t xml:space="preserve"> das </w:t>
      </w:r>
      <w:r w:rsidR="00A071CF" w:rsidRPr="000863C9">
        <w:rPr>
          <w:rFonts w:ascii="Arial Nova" w:eastAsia="Arial Nova" w:hAnsi="Arial Nova" w:cs="Arial Nova"/>
          <w:color w:val="E97132" w:themeColor="accent2"/>
          <w:sz w:val="22"/>
          <w:szCs w:val="22"/>
        </w:rPr>
        <w:t>Corinna schon ab dem ZS</w:t>
      </w:r>
      <w:r w:rsidR="000A3325" w:rsidRPr="000863C9">
        <w:rPr>
          <w:rFonts w:ascii="Arial Nova" w:eastAsia="Arial Nova" w:hAnsi="Arial Nova" w:cs="Arial Nova"/>
          <w:color w:val="E97132" w:themeColor="accent2"/>
          <w:sz w:val="22"/>
          <w:szCs w:val="22"/>
        </w:rPr>
        <w:t>25/26</w:t>
      </w:r>
      <w:r w:rsidR="006F0A5A" w:rsidRPr="000863C9">
        <w:rPr>
          <w:rFonts w:ascii="Arial Nova" w:eastAsia="Arial Nova" w:hAnsi="Arial Nova" w:cs="Arial Nova"/>
          <w:color w:val="E97132" w:themeColor="accent2"/>
          <w:sz w:val="22"/>
          <w:szCs w:val="22"/>
        </w:rPr>
        <w:t xml:space="preserve"> einen</w:t>
      </w:r>
      <w:r w:rsidR="00185B0A" w:rsidRPr="000863C9">
        <w:rPr>
          <w:rFonts w:ascii="Arial Nova" w:eastAsia="Arial Nova" w:hAnsi="Arial Nova" w:cs="Arial Nova"/>
          <w:color w:val="E97132" w:themeColor="accent2"/>
          <w:sz w:val="22"/>
          <w:szCs w:val="22"/>
        </w:rPr>
        <w:t xml:space="preserve"> Nachfolger/</w:t>
      </w:r>
      <w:r w:rsidR="005E25ED" w:rsidRPr="000863C9">
        <w:rPr>
          <w:rFonts w:ascii="Arial Nova" w:eastAsia="Arial Nova" w:hAnsi="Arial Nova" w:cs="Arial Nova"/>
          <w:color w:val="E97132" w:themeColor="accent2"/>
          <w:sz w:val="22"/>
          <w:szCs w:val="22"/>
        </w:rPr>
        <w:t>in Heranziehen</w:t>
      </w:r>
      <w:r w:rsidR="00AC4558" w:rsidRPr="000863C9">
        <w:rPr>
          <w:rFonts w:ascii="Arial Nova" w:eastAsia="Arial Nova" w:hAnsi="Arial Nova" w:cs="Arial Nova"/>
          <w:color w:val="E97132" w:themeColor="accent2"/>
          <w:sz w:val="22"/>
          <w:szCs w:val="22"/>
        </w:rPr>
        <w:t xml:space="preserve"> kann</w:t>
      </w:r>
    </w:p>
    <w:p w14:paraId="3023B6A5" w14:textId="11C6A0C3" w:rsidR="00C605D5" w:rsidRPr="000863C9" w:rsidRDefault="00C605D5" w:rsidP="007A3C96">
      <w:pPr>
        <w:pStyle w:val="ListParagraph"/>
        <w:numPr>
          <w:ilvl w:val="1"/>
          <w:numId w:val="25"/>
        </w:numPr>
        <w:spacing w:after="0" w:line="360" w:lineRule="auto"/>
        <w:rPr>
          <w:rFonts w:ascii="Arial Nova" w:eastAsia="Arial Nova" w:hAnsi="Arial Nova" w:cs="Arial Nova"/>
          <w:color w:val="E97132" w:themeColor="accent2"/>
          <w:sz w:val="22"/>
          <w:szCs w:val="22"/>
        </w:rPr>
      </w:pPr>
      <w:r w:rsidRPr="000863C9">
        <w:rPr>
          <w:rFonts w:ascii="Arial Nova" w:eastAsia="Arial Nova" w:hAnsi="Arial Nova" w:cs="Arial Nova"/>
          <w:color w:val="E97132" w:themeColor="accent2"/>
          <w:sz w:val="22"/>
          <w:szCs w:val="22"/>
        </w:rPr>
        <w:t xml:space="preserve">Sie würde </w:t>
      </w:r>
      <w:r w:rsidR="003D7C25" w:rsidRPr="000863C9">
        <w:rPr>
          <w:rFonts w:ascii="Arial Nova" w:eastAsia="Arial Nova" w:hAnsi="Arial Nova" w:cs="Arial Nova"/>
          <w:color w:val="E97132" w:themeColor="accent2"/>
          <w:sz w:val="22"/>
          <w:szCs w:val="22"/>
        </w:rPr>
        <w:t>einen Teil ihres Lohnes dafür abgeben</w:t>
      </w:r>
      <w:r w:rsidR="000C5E68" w:rsidRPr="000863C9">
        <w:rPr>
          <w:rFonts w:ascii="Arial Nova" w:eastAsia="Arial Nova" w:hAnsi="Arial Nova" w:cs="Arial Nova"/>
          <w:color w:val="E97132" w:themeColor="accent2"/>
          <w:sz w:val="22"/>
          <w:szCs w:val="22"/>
        </w:rPr>
        <w:t xml:space="preserve">, aber auch Pflichten nach dies nach </w:t>
      </w:r>
      <w:r w:rsidR="005E25ED" w:rsidRPr="000863C9">
        <w:rPr>
          <w:rFonts w:ascii="Arial Nova" w:eastAsia="Arial Nova" w:hAnsi="Arial Nova" w:cs="Arial Nova"/>
          <w:color w:val="E97132" w:themeColor="accent2"/>
          <w:sz w:val="22"/>
          <w:szCs w:val="22"/>
        </w:rPr>
        <w:t>während des Semesters</w:t>
      </w:r>
    </w:p>
    <w:p w14:paraId="44333660" w14:textId="647B6AC0" w:rsidR="665EF4B2" w:rsidRDefault="665EF4B2" w:rsidP="665EF4B2">
      <w:pPr>
        <w:spacing w:after="0" w:line="360" w:lineRule="auto"/>
        <w:rPr>
          <w:rFonts w:ascii="Arial Nova" w:eastAsia="Arial Nova" w:hAnsi="Arial Nova" w:cs="Arial Nova"/>
          <w:lang w:val="de-CH"/>
        </w:rPr>
      </w:pPr>
    </w:p>
    <w:p w14:paraId="1B7F691B" w14:textId="33207940" w:rsidR="2A57EBFA" w:rsidRPr="007A3C96" w:rsidRDefault="2A57EBFA" w:rsidP="665EF4B2">
      <w:pPr>
        <w:spacing w:after="0" w:line="360" w:lineRule="auto"/>
        <w:rPr>
          <w:rFonts w:eastAsiaTheme="minorEastAsia"/>
          <w:b/>
          <w:bCs/>
          <w:sz w:val="22"/>
          <w:szCs w:val="22"/>
          <w:lang w:val="de-CH"/>
        </w:rPr>
      </w:pPr>
      <w:r w:rsidRPr="007A3C96">
        <w:rPr>
          <w:rFonts w:eastAsiaTheme="minorEastAsia"/>
          <w:b/>
          <w:bCs/>
          <w:sz w:val="22"/>
          <w:szCs w:val="22"/>
          <w:lang w:val="de-CH"/>
        </w:rPr>
        <w:t>Postbüro Mails (Corinna)</w:t>
      </w:r>
    </w:p>
    <w:p w14:paraId="52227EBB" w14:textId="0D6E7011" w:rsidR="07C2598E" w:rsidRDefault="2A57EBFA" w:rsidP="665EF4B2">
      <w:pPr>
        <w:pStyle w:val="ListParagraph"/>
        <w:numPr>
          <w:ilvl w:val="0"/>
          <w:numId w:val="42"/>
        </w:numPr>
        <w:spacing w:after="0" w:line="360" w:lineRule="auto"/>
        <w:rPr>
          <w:rFonts w:ascii="Arial Nova" w:eastAsia="Arial Nova" w:hAnsi="Arial Nova" w:cs="Arial Nova"/>
          <w:lang w:val="de-CH"/>
        </w:rPr>
      </w:pPr>
      <w:r w:rsidRPr="5307EDEF">
        <w:rPr>
          <w:rFonts w:ascii="Arial Nova" w:eastAsia="Arial Nova" w:hAnsi="Arial Nova" w:cs="Arial Nova"/>
          <w:lang w:val="de-CH"/>
        </w:rPr>
        <w:t>Anders koordinieren?</w:t>
      </w:r>
    </w:p>
    <w:p w14:paraId="6D718C0C" w14:textId="55D1B085" w:rsidR="00A80039" w:rsidRPr="000863C9" w:rsidRDefault="00A80039" w:rsidP="00A80039">
      <w:pPr>
        <w:pStyle w:val="ListParagraph"/>
        <w:numPr>
          <w:ilvl w:val="1"/>
          <w:numId w:val="42"/>
        </w:numPr>
        <w:spacing w:after="0" w:line="360" w:lineRule="auto"/>
        <w:rPr>
          <w:rFonts w:ascii="Arial Nova" w:eastAsia="Arial Nova" w:hAnsi="Arial Nova" w:cs="Arial Nova"/>
          <w:color w:val="E97132" w:themeColor="accent2"/>
          <w:lang w:val="de-CH"/>
        </w:rPr>
      </w:pPr>
      <w:r w:rsidRPr="000863C9">
        <w:rPr>
          <w:rFonts w:ascii="Arial Nova" w:eastAsia="Arial Nova" w:hAnsi="Arial Nova" w:cs="Arial Nova"/>
          <w:color w:val="E97132" w:themeColor="accent2"/>
          <w:lang w:val="de-CH"/>
        </w:rPr>
        <w:t>Nein, Corinna schreibt einfach jeweils in den Chat</w:t>
      </w:r>
      <w:r w:rsidR="00656C85" w:rsidRPr="000863C9">
        <w:rPr>
          <w:rFonts w:ascii="Arial Nova" w:eastAsia="Arial Nova" w:hAnsi="Arial Nova" w:cs="Arial Nova"/>
          <w:color w:val="E97132" w:themeColor="accent2"/>
          <w:lang w:val="de-CH"/>
        </w:rPr>
        <w:t>, so wie bisher</w:t>
      </w:r>
      <w:r w:rsidR="00427E42" w:rsidRPr="000863C9">
        <w:rPr>
          <w:rFonts w:ascii="Arial Nova" w:eastAsia="Arial Nova" w:hAnsi="Arial Nova" w:cs="Arial Nova"/>
          <w:color w:val="E97132" w:themeColor="accent2"/>
          <w:lang w:val="de-CH"/>
        </w:rPr>
        <w:t xml:space="preserve"> und der oder die welche/r Zeit hat</w:t>
      </w:r>
      <w:r w:rsidR="000863C9" w:rsidRPr="000863C9">
        <w:rPr>
          <w:rFonts w:ascii="Arial Nova" w:eastAsia="Arial Nova" w:hAnsi="Arial Nova" w:cs="Arial Nova"/>
          <w:color w:val="E97132" w:themeColor="accent2"/>
          <w:lang w:val="de-CH"/>
        </w:rPr>
        <w:t>, soll die Pakete holen.</w:t>
      </w:r>
    </w:p>
    <w:p w14:paraId="1E47DB89" w14:textId="40D2AF17" w:rsidR="0021C8B2" w:rsidRDefault="0021C8B2" w:rsidP="0021C8B2">
      <w:pPr>
        <w:spacing w:after="0" w:line="360" w:lineRule="auto"/>
        <w:rPr>
          <w:rFonts w:ascii="Arial Nova" w:eastAsia="Arial Nova" w:hAnsi="Arial Nova" w:cs="Arial Nova"/>
          <w:lang w:val="de-CH"/>
        </w:rPr>
      </w:pPr>
    </w:p>
    <w:p w14:paraId="40CD8499" w14:textId="5E827074" w:rsidR="00E331ED" w:rsidRDefault="00E331ED" w:rsidP="0021C8B2">
      <w:pPr>
        <w:spacing w:after="0" w:line="360" w:lineRule="auto"/>
        <w:ind w:left="1800"/>
        <w:rPr>
          <w:rFonts w:ascii="Arial Nova" w:eastAsia="Arial Nova" w:hAnsi="Arial Nova" w:cs="Arial Nova"/>
          <w:lang w:val="de-CH"/>
        </w:rPr>
      </w:pPr>
    </w:p>
    <w:p w14:paraId="45E33353" w14:textId="62AB2D46" w:rsidR="00E331ED" w:rsidRDefault="234E9335" w:rsidP="1BC993C4">
      <w:pPr>
        <w:spacing w:after="0" w:line="360" w:lineRule="auto"/>
        <w:ind w:left="720"/>
        <w:rPr>
          <w:rFonts w:ascii="Arial Nova" w:eastAsia="Arial Nova" w:hAnsi="Arial Nova" w:cs="Arial Nova"/>
        </w:rPr>
      </w:pPr>
      <w:r w:rsidRPr="05440233">
        <w:rPr>
          <w:rFonts w:ascii="Arial Nova" w:eastAsia="Arial Nova" w:hAnsi="Arial Nova" w:cs="Arial Nova"/>
          <w:b/>
          <w:bCs/>
          <w:sz w:val="22"/>
          <w:szCs w:val="22"/>
        </w:rPr>
        <w:t>Varia</w:t>
      </w:r>
    </w:p>
    <w:p w14:paraId="13D99AB0" w14:textId="081C6214" w:rsidR="49509F6E" w:rsidRDefault="49509F6E" w:rsidP="05440233">
      <w:pPr>
        <w:pStyle w:val="ListParagraph"/>
        <w:numPr>
          <w:ilvl w:val="0"/>
          <w:numId w:val="20"/>
        </w:numPr>
        <w:spacing w:after="0" w:line="360" w:lineRule="auto"/>
        <w:rPr>
          <w:rFonts w:ascii="Arial Nova" w:eastAsia="Arial Nova" w:hAnsi="Arial Nova" w:cs="Arial Nova"/>
          <w:b/>
          <w:bCs/>
          <w:sz w:val="22"/>
          <w:szCs w:val="22"/>
        </w:rPr>
      </w:pPr>
      <w:r w:rsidRPr="05440233">
        <w:rPr>
          <w:rFonts w:ascii="Arial Nova" w:eastAsia="Arial Nova" w:hAnsi="Arial Nova" w:cs="Arial Nova"/>
          <w:b/>
          <w:bCs/>
          <w:sz w:val="22"/>
          <w:szCs w:val="22"/>
        </w:rPr>
        <w:t>Sportnacht Team</w:t>
      </w:r>
    </w:p>
    <w:p w14:paraId="7A0FC371" w14:textId="77777777" w:rsidR="00B26439" w:rsidRPr="00B26439" w:rsidRDefault="00B26439" w:rsidP="00B26439">
      <w:pPr>
        <w:spacing w:after="0" w:line="360" w:lineRule="auto"/>
        <w:ind w:left="720"/>
        <w:rPr>
          <w:rFonts w:ascii="Arial Nova" w:eastAsia="Arial Nova" w:hAnsi="Arial Nova" w:cs="Arial Nova"/>
          <w:b/>
          <w:bCs/>
          <w:sz w:val="22"/>
          <w:szCs w:val="22"/>
        </w:rPr>
      </w:pPr>
    </w:p>
    <w:p w14:paraId="59CDB074" w14:textId="77777777" w:rsidR="00D20923" w:rsidRPr="00D20923" w:rsidRDefault="00D20923" w:rsidP="00D20923">
      <w:pPr>
        <w:spacing w:after="0" w:line="360" w:lineRule="auto"/>
        <w:ind w:left="1080"/>
        <w:rPr>
          <w:rFonts w:ascii="Arial Nova" w:eastAsia="Arial Nova" w:hAnsi="Arial Nova" w:cs="Arial Nova"/>
          <w:b/>
          <w:bCs/>
          <w:sz w:val="22"/>
          <w:szCs w:val="22"/>
        </w:rPr>
      </w:pPr>
    </w:p>
    <w:p w14:paraId="30EB4347" w14:textId="26C7491F" w:rsidR="33DABBF2" w:rsidRDefault="33DABBF2" w:rsidP="3DA03B44">
      <w:pPr>
        <w:pStyle w:val="ListParagraph"/>
        <w:spacing w:after="0"/>
        <w:ind w:left="1080"/>
        <w:rPr>
          <w:rFonts w:ascii="Arial Nova" w:eastAsia="Arial Nova" w:hAnsi="Arial Nova" w:cs="Arial Nova"/>
          <w:sz w:val="22"/>
          <w:szCs w:val="22"/>
        </w:rPr>
      </w:pPr>
    </w:p>
    <w:p w14:paraId="4727065B" w14:textId="30FE27B1" w:rsidR="33DABBF2" w:rsidRDefault="33DABBF2" w:rsidP="3DA03B44">
      <w:pPr>
        <w:spacing w:after="0"/>
        <w:rPr>
          <w:rFonts w:ascii="Arial Nova" w:eastAsia="Arial Nova" w:hAnsi="Arial Nova" w:cs="Arial Nova"/>
          <w:sz w:val="22"/>
          <w:szCs w:val="22"/>
        </w:rPr>
      </w:pPr>
    </w:p>
    <w:p w14:paraId="5A44C4F1" w14:textId="267692C6" w:rsidR="33DABBF2" w:rsidRDefault="33DABBF2" w:rsidP="3DA03B44">
      <w:pPr>
        <w:spacing w:after="0"/>
        <w:rPr>
          <w:rFonts w:ascii="Arial Nova" w:eastAsia="Arial Nova" w:hAnsi="Arial Nova" w:cs="Arial Nova"/>
          <w:sz w:val="22"/>
          <w:szCs w:val="22"/>
        </w:rPr>
      </w:pPr>
    </w:p>
    <w:p w14:paraId="18FEEAA9" w14:textId="1F73B31C" w:rsidR="118D1DC8" w:rsidRDefault="0AA66075" w:rsidP="3DA03B44">
      <w:pPr>
        <w:spacing w:after="0"/>
        <w:jc w:val="center"/>
        <w:rPr>
          <w:rFonts w:ascii="Arial Nova" w:eastAsia="Arial Nova" w:hAnsi="Arial Nova" w:cs="Arial Nova"/>
          <w:b/>
          <w:bCs/>
          <w:color w:val="FF0000"/>
        </w:rPr>
      </w:pPr>
      <w:r w:rsidRPr="3DA03B44">
        <w:rPr>
          <w:rFonts w:ascii="Arial Nova" w:eastAsia="Arial Nova" w:hAnsi="Arial Nova" w:cs="Arial Nova"/>
          <w:b/>
          <w:bCs/>
          <w:color w:val="FF0000"/>
        </w:rPr>
        <w:t>Vielen Dank für deinen Einsatz!</w:t>
      </w:r>
    </w:p>
    <w:p w14:paraId="5073C377" w14:textId="0268F436" w:rsidR="118D1DC8" w:rsidRDefault="00E111C5" w:rsidP="3DA03B44">
      <w:pPr>
        <w:spacing w:after="0"/>
        <w:jc w:val="center"/>
        <w:rPr>
          <w:rFonts w:ascii="Arial Nova" w:eastAsia="Arial Nova" w:hAnsi="Arial Nova" w:cs="Arial Nova"/>
          <w:color w:val="FF0000"/>
        </w:rPr>
      </w:pPr>
      <w:r>
        <w:rPr>
          <mc:AlternateContent>
            <mc:Choice Requires="w16se">
              <w:rFonts w:ascii="Arial Nova" w:eastAsia="Arial Nova" w:hAnsi="Arial Nova" w:cs="Arial Nova"/>
            </mc:Choice>
            <mc:Fallback>
              <w:rFonts w:ascii="Apple Color Emoji" w:eastAsia="Apple Color Emoji" w:hAnsi="Apple Color Emoji" w:cs="Apple Color Emoji"/>
            </mc:Fallback>
          </mc:AlternateContent>
          <w:color w:val="FF0000"/>
        </w:rPr>
        <mc:AlternateContent>
          <mc:Choice Requires="w16se">
            <w16se:symEx w16se:font="Apple Color Emoji" w16se:char="1F525"/>
          </mc:Choice>
          <mc:Fallback>
            <w:t>🔥</w:t>
          </mc:Fallback>
        </mc:AlternateContent>
      </w:r>
      <w:r w:rsidR="0AA66075" w:rsidRPr="3DA03B44">
        <w:rPr>
          <w:rFonts w:ascii="Arial Nova" w:eastAsia="Arial Nova" w:hAnsi="Arial Nova" w:cs="Arial Nova"/>
          <w:color w:val="FF0000"/>
        </w:rPr>
        <w:t xml:space="preserve">Du </w:t>
      </w:r>
      <w:proofErr w:type="spellStart"/>
      <w:r w:rsidR="0AA66075" w:rsidRPr="3DA03B44">
        <w:rPr>
          <w:rFonts w:ascii="Arial Nova" w:eastAsia="Arial Nova" w:hAnsi="Arial Nova" w:cs="Arial Nova"/>
          <w:color w:val="FF0000"/>
        </w:rPr>
        <w:t>bisch</w:t>
      </w:r>
      <w:proofErr w:type="spellEnd"/>
      <w:r w:rsidR="0AA66075" w:rsidRPr="3DA03B44">
        <w:rPr>
          <w:rFonts w:ascii="Arial Nova" w:eastAsia="Arial Nova" w:hAnsi="Arial Nova" w:cs="Arial Nova"/>
          <w:color w:val="FF0000"/>
        </w:rPr>
        <w:t xml:space="preserve"> super</w:t>
      </w:r>
      <w:r>
        <w:rPr>
          <mc:AlternateContent>
            <mc:Choice Requires="w16se">
              <w:rFonts w:ascii="Arial Nova" w:eastAsia="Arial Nova" w:hAnsi="Arial Nova" w:cs="Arial Nova"/>
            </mc:Choice>
            <mc:Fallback>
              <w:rFonts w:ascii="Apple Color Emoji" w:eastAsia="Apple Color Emoji" w:hAnsi="Apple Color Emoji" w:cs="Apple Color Emoji"/>
            </mc:Fallback>
          </mc:AlternateContent>
          <w:color w:val="FF0000"/>
        </w:rPr>
        <mc:AlternateContent>
          <mc:Choice Requires="w16se">
            <w16se:symEx w16se:font="Apple Color Emoji" w16se:char="1F525"/>
          </mc:Choice>
          <mc:Fallback>
            <w:t>🔥</w:t>
          </mc:Fallback>
        </mc:AlternateContent>
      </w:r>
    </w:p>
    <w:p w14:paraId="75E0AA58" w14:textId="3400166D" w:rsidR="1273BC73" w:rsidRDefault="1273BC73" w:rsidP="3DA03B44">
      <w:pPr>
        <w:spacing w:after="0"/>
        <w:ind w:left="720"/>
        <w:jc w:val="center"/>
        <w:rPr>
          <w:rFonts w:ascii="Arial Nova" w:eastAsia="Arial Nova" w:hAnsi="Arial Nova" w:cs="Arial Nova"/>
          <w:b/>
          <w:bCs/>
        </w:rPr>
      </w:pPr>
    </w:p>
    <w:p w14:paraId="69F2214F" w14:textId="2B04C7CC" w:rsidR="00E331ED" w:rsidRDefault="00E331ED" w:rsidP="3DA03B44">
      <w:pPr>
        <w:spacing w:after="0"/>
        <w:ind w:left="720"/>
        <w:rPr>
          <w:rFonts w:ascii="Arial Nova" w:eastAsia="Arial Nova" w:hAnsi="Arial Nova" w:cs="Arial Nova"/>
          <w:sz w:val="22"/>
          <w:szCs w:val="22"/>
        </w:rPr>
      </w:pPr>
    </w:p>
    <w:p w14:paraId="5797B36E" w14:textId="0B4B612B" w:rsidR="00E331ED" w:rsidRDefault="00E331ED" w:rsidP="3DA03B44">
      <w:pPr>
        <w:spacing w:after="0" w:line="360" w:lineRule="auto"/>
        <w:ind w:left="1416"/>
        <w:rPr>
          <w:rFonts w:ascii="Arial Nova" w:eastAsia="Arial Nova" w:hAnsi="Arial Nova" w:cs="Arial Nova"/>
          <w:sz w:val="22"/>
          <w:szCs w:val="22"/>
        </w:rPr>
      </w:pPr>
    </w:p>
    <w:p w14:paraId="3E910CA5" w14:textId="48A83019" w:rsidR="00E331ED" w:rsidRDefault="00E331ED" w:rsidP="3DA03B44">
      <w:pPr>
        <w:spacing w:after="0" w:line="360" w:lineRule="auto"/>
        <w:rPr>
          <w:rFonts w:ascii="Arial Nova" w:eastAsia="Arial Nova" w:hAnsi="Arial Nova" w:cs="Arial Nova"/>
          <w:sz w:val="22"/>
          <w:szCs w:val="22"/>
        </w:rPr>
      </w:pPr>
    </w:p>
    <w:p w14:paraId="2856B228" w14:textId="1A8A94EE" w:rsidR="00E331ED" w:rsidRDefault="00E331ED" w:rsidP="3DA03B44">
      <w:pPr>
        <w:spacing w:after="0" w:line="360" w:lineRule="auto"/>
        <w:rPr>
          <w:rFonts w:ascii="Arial Nova" w:eastAsia="Arial Nova" w:hAnsi="Arial Nova" w:cs="Arial Nova"/>
          <w:sz w:val="22"/>
          <w:szCs w:val="22"/>
        </w:rPr>
      </w:pPr>
    </w:p>
    <w:p w14:paraId="42C08F3A" w14:textId="1E06430D" w:rsidR="00E331ED" w:rsidRDefault="00E331ED" w:rsidP="3DA03B44">
      <w:pPr>
        <w:spacing w:after="0"/>
        <w:rPr>
          <w:rFonts w:ascii="Arial Nova" w:eastAsia="Arial Nova" w:hAnsi="Arial Nova" w:cs="Arial Nova"/>
          <w:sz w:val="22"/>
          <w:szCs w:val="22"/>
        </w:rPr>
      </w:pPr>
    </w:p>
    <w:p w14:paraId="7A65DE90" w14:textId="2D91B8CB" w:rsidR="00E331ED" w:rsidRDefault="00E331ED" w:rsidP="3DA03B44">
      <w:pPr>
        <w:spacing w:after="0"/>
        <w:rPr>
          <w:rFonts w:ascii="Arial Nova" w:eastAsia="Arial Nova" w:hAnsi="Arial Nova" w:cs="Arial Nova"/>
          <w:sz w:val="22"/>
          <w:szCs w:val="22"/>
        </w:rPr>
      </w:pPr>
    </w:p>
    <w:p w14:paraId="4E47C1E7" w14:textId="175627BF" w:rsidR="00E331ED" w:rsidRDefault="00E331ED" w:rsidP="3DA03B44">
      <w:pPr>
        <w:spacing w:after="0"/>
        <w:rPr>
          <w:rFonts w:ascii="Arial Nova" w:eastAsia="Arial Nova" w:hAnsi="Arial Nova" w:cs="Arial Nova"/>
          <w:sz w:val="22"/>
          <w:szCs w:val="22"/>
        </w:rPr>
      </w:pPr>
    </w:p>
    <w:sectPr w:rsidR="00E331ED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Arial Nova">
    <w:altName w:val="Arial"/>
    <w:charset w:val="00"/>
    <w:family w:val="swiss"/>
    <w:pitch w:val="variable"/>
    <w:sig w:usb0="0000028F" w:usb1="00000002" w:usb2="00000000" w:usb3="00000000" w:csb0="0000019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28436"/>
    <w:multiLevelType w:val="hybridMultilevel"/>
    <w:tmpl w:val="FFFFFFFF"/>
    <w:lvl w:ilvl="0" w:tplc="651C3ED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5D82C04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8A50996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A0E3B1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73E756E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75AEFDF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A73A0CF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D11EEB62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942E55C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CA0CCD"/>
    <w:multiLevelType w:val="hybridMultilevel"/>
    <w:tmpl w:val="FFFFFFFF"/>
    <w:lvl w:ilvl="0" w:tplc="D57EE122">
      <w:start w:val="1"/>
      <w:numFmt w:val="bullet"/>
      <w:lvlText w:val=""/>
      <w:lvlJc w:val="left"/>
      <w:pPr>
        <w:ind w:left="1080" w:hanging="360"/>
      </w:pPr>
      <w:rPr>
        <w:rFonts w:ascii="Symbol" w:hAnsi="Symbol" w:hint="default"/>
      </w:rPr>
    </w:lvl>
    <w:lvl w:ilvl="1" w:tplc="6B12FBC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AFE218D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DB078E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EAE3648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E3CCBA8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9F2F612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D17045C4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E4263D0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832D4F4"/>
    <w:multiLevelType w:val="hybridMultilevel"/>
    <w:tmpl w:val="FFFFFFFF"/>
    <w:lvl w:ilvl="0" w:tplc="2534B3C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378E92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BB422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A8E1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7E68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78D3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8C03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66F7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2541F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2282FF"/>
    <w:multiLevelType w:val="hybridMultilevel"/>
    <w:tmpl w:val="FFFFFFFF"/>
    <w:lvl w:ilvl="0" w:tplc="A75CE0B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B99E795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5D6C96E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0FACF4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8D0B7E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A99E833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778CC91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68C0742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F078BF1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AE11B54"/>
    <w:multiLevelType w:val="hybridMultilevel"/>
    <w:tmpl w:val="FFFFFFFF"/>
    <w:lvl w:ilvl="0" w:tplc="AE2A340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BD25A8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6A5A82A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578CF7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BEE0221C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EC146B5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D0886B7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7D4DA1E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71DA1E3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BD4B658"/>
    <w:multiLevelType w:val="hybridMultilevel"/>
    <w:tmpl w:val="FFFFFFFF"/>
    <w:lvl w:ilvl="0" w:tplc="CBB0B78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8B18AFC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EA2EFC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CC0C35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4C8661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CE86878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1ECC12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63481EE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F290034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EC8FB52"/>
    <w:multiLevelType w:val="hybridMultilevel"/>
    <w:tmpl w:val="FFFFFFFF"/>
    <w:lvl w:ilvl="0" w:tplc="3F38CB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AC15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95849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98F7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5EBC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4A21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7217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7859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B661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2C1EFF"/>
    <w:multiLevelType w:val="hybridMultilevel"/>
    <w:tmpl w:val="FFFFFFFF"/>
    <w:lvl w:ilvl="0" w:tplc="53321C8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ECCAB11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60EC05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0F64CF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3E09FD6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CBADA1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B501D0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2EA9A2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33C0D08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3723CD4"/>
    <w:multiLevelType w:val="hybridMultilevel"/>
    <w:tmpl w:val="46C2D360"/>
    <w:lvl w:ilvl="0" w:tplc="4BF8DE2E">
      <w:numFmt w:val="bullet"/>
      <w:lvlText w:val="-"/>
      <w:lvlJc w:val="left"/>
      <w:pPr>
        <w:ind w:left="1080" w:hanging="360"/>
      </w:pPr>
      <w:rPr>
        <w:rFonts w:ascii="Arial Nova" w:eastAsia="Arial Nova" w:hAnsi="Arial Nova" w:cs="Arial Nova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4A50D76"/>
    <w:multiLevelType w:val="hybridMultilevel"/>
    <w:tmpl w:val="FFFFFFFF"/>
    <w:lvl w:ilvl="0" w:tplc="A7B4191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D226276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E8AC8EEE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DE0858F8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8788E97C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F35EE90E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9C45A1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7744E12A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ADF62854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54C96CF"/>
    <w:multiLevelType w:val="hybridMultilevel"/>
    <w:tmpl w:val="FFFFFFFF"/>
    <w:lvl w:ilvl="0" w:tplc="9A622612">
      <w:start w:val="1"/>
      <w:numFmt w:val="bullet"/>
      <w:lvlText w:val=""/>
      <w:lvlJc w:val="left"/>
      <w:pPr>
        <w:ind w:left="1080" w:hanging="360"/>
      </w:pPr>
      <w:rPr>
        <w:rFonts w:ascii="Symbol" w:hAnsi="Symbol" w:hint="default"/>
      </w:rPr>
    </w:lvl>
    <w:lvl w:ilvl="1" w:tplc="D5CA558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3FB2E72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9ACB1D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D5A803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3E6C339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63C686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1EEAAF2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AB96450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7939718"/>
    <w:multiLevelType w:val="hybridMultilevel"/>
    <w:tmpl w:val="FFFFFFFF"/>
    <w:lvl w:ilvl="0" w:tplc="A49C6A6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96AA796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473E95B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2A8F14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21C5876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345E7B8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6CAED632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E8743E30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2868760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9755C06"/>
    <w:multiLevelType w:val="hybridMultilevel"/>
    <w:tmpl w:val="FFFFFFFF"/>
    <w:lvl w:ilvl="0" w:tplc="1C22901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256590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1801CC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5D492C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772713C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6A0A9BD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ED0ECF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7CD09B12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8DB85D5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C458DC3"/>
    <w:multiLevelType w:val="hybridMultilevel"/>
    <w:tmpl w:val="FFFFFFFF"/>
    <w:lvl w:ilvl="0" w:tplc="AB0C5B4E">
      <w:start w:val="1"/>
      <w:numFmt w:val="bullet"/>
      <w:lvlText w:val="-"/>
      <w:lvlJc w:val="left"/>
      <w:pPr>
        <w:ind w:left="1068" w:hanging="360"/>
      </w:pPr>
      <w:rPr>
        <w:rFonts w:ascii="Aptos" w:hAnsi="Aptos" w:hint="default"/>
      </w:rPr>
    </w:lvl>
    <w:lvl w:ilvl="1" w:tplc="2B5E1B9A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6DC6B63E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D722B7F0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FB623F8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6016A942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0465E48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5888DDA2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3ED0396E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20927021"/>
    <w:multiLevelType w:val="hybridMultilevel"/>
    <w:tmpl w:val="FFFFFFFF"/>
    <w:lvl w:ilvl="0" w:tplc="2A1CF61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6903FC4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9850C1A8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CA0366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97423A32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24C7664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636E01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894BF84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CE7CF410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3827415"/>
    <w:multiLevelType w:val="hybridMultilevel"/>
    <w:tmpl w:val="FFFFFFFF"/>
    <w:lvl w:ilvl="0" w:tplc="BDFCDD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486D98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DE7616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7065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4CF7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54E0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5A0B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8635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A031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B637F2"/>
    <w:multiLevelType w:val="hybridMultilevel"/>
    <w:tmpl w:val="FFFFFFFF"/>
    <w:lvl w:ilvl="0" w:tplc="39D0532A">
      <w:start w:val="1"/>
      <w:numFmt w:val="bullet"/>
      <w:lvlText w:val=""/>
      <w:lvlJc w:val="left"/>
      <w:pPr>
        <w:ind w:left="1080" w:hanging="360"/>
      </w:pPr>
      <w:rPr>
        <w:rFonts w:ascii="Symbol" w:hAnsi="Symbol" w:hint="default"/>
      </w:rPr>
    </w:lvl>
    <w:lvl w:ilvl="1" w:tplc="E21E5B7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A118A68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9D23E9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C4A4BD8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A9EA57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B309EE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F8698FE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DD92E88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B793FA1"/>
    <w:multiLevelType w:val="hybridMultilevel"/>
    <w:tmpl w:val="FFFFFFFF"/>
    <w:lvl w:ilvl="0" w:tplc="8B70F2A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89447FE4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EC4812C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B2C6CD3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DA9420E2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EE28102A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6FB4D0BE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A5AA1C88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CE6A60A6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1F16239"/>
    <w:multiLevelType w:val="hybridMultilevel"/>
    <w:tmpl w:val="FFFFFFFF"/>
    <w:lvl w:ilvl="0" w:tplc="3EC4475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206373E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BED43ACA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DE5268C8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F1CA17E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0308E40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D4240A1A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C2CE88C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222BDBC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35C0C80D"/>
    <w:multiLevelType w:val="hybridMultilevel"/>
    <w:tmpl w:val="FFFFFFFF"/>
    <w:lvl w:ilvl="0" w:tplc="3A5E86E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ADEE1C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C668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32C2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0AB7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EC34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9C89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185E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6A7C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F99FD4"/>
    <w:multiLevelType w:val="hybridMultilevel"/>
    <w:tmpl w:val="FFFFFFFF"/>
    <w:lvl w:ilvl="0" w:tplc="F036122C">
      <w:start w:val="1"/>
      <w:numFmt w:val="bullet"/>
      <w:lvlText w:val=""/>
      <w:lvlJc w:val="left"/>
      <w:pPr>
        <w:ind w:left="1080" w:hanging="360"/>
      </w:pPr>
      <w:rPr>
        <w:rFonts w:ascii="Symbol" w:hAnsi="Symbol" w:hint="default"/>
      </w:rPr>
    </w:lvl>
    <w:lvl w:ilvl="1" w:tplc="94A4E4F8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90FA64D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4CA4D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CD0A975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794A6A9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B05E9E3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5E20C46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149C04A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6432051"/>
    <w:multiLevelType w:val="hybridMultilevel"/>
    <w:tmpl w:val="FFFFFFFF"/>
    <w:lvl w:ilvl="0" w:tplc="BE32FAAC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89E62BE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9DCAF8FA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21ABD5C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FA81FB6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CFFA3164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DC0982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7D2ED4D4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72BE6144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3846136C"/>
    <w:multiLevelType w:val="hybridMultilevel"/>
    <w:tmpl w:val="FFFFFFFF"/>
    <w:lvl w:ilvl="0" w:tplc="341A3F48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1" w:tplc="F97A7EE6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D32013DA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1BC5F3C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7E02AE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4058CA80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EE2C162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7EFE5EDE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F8C8CAEE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85F846F"/>
    <w:multiLevelType w:val="hybridMultilevel"/>
    <w:tmpl w:val="FFFFFFFF"/>
    <w:lvl w:ilvl="0" w:tplc="4C26E562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6C42B1B8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8CF8B00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CAA51D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C246721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BBF6552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162DE5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DCC692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B2C81F1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1A1CDF2"/>
    <w:multiLevelType w:val="hybridMultilevel"/>
    <w:tmpl w:val="FFFFFFFF"/>
    <w:lvl w:ilvl="0" w:tplc="A41A126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E7C4CAB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1D88D9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1E60AE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78BEB10E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F9D03F1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99B6698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3AC53B4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82A8097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440F0AC"/>
    <w:multiLevelType w:val="hybridMultilevel"/>
    <w:tmpl w:val="FFFFFFFF"/>
    <w:lvl w:ilvl="0" w:tplc="07327F0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BA66716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4CE3DB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C492F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804849E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44A4C89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93E8B2B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7F4D3A0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4034922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565C7FD"/>
    <w:multiLevelType w:val="hybridMultilevel"/>
    <w:tmpl w:val="FFFFFFFF"/>
    <w:lvl w:ilvl="0" w:tplc="6BDEAFA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65D8973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2D3A822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99669D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720CCD82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7A4058F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B8D2E44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88BE67AA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4C7A50F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6974ECD"/>
    <w:multiLevelType w:val="hybridMultilevel"/>
    <w:tmpl w:val="2EECA034"/>
    <w:lvl w:ilvl="0" w:tplc="074E90AA">
      <w:numFmt w:val="bullet"/>
      <w:lvlText w:val="-"/>
      <w:lvlJc w:val="left"/>
      <w:pPr>
        <w:ind w:left="1440" w:hanging="360"/>
      </w:pPr>
      <w:rPr>
        <w:rFonts w:ascii="Arial Nova" w:eastAsia="Arial Nova" w:hAnsi="Arial Nova" w:cs="Arial Nova" w:hint="default"/>
      </w:rPr>
    </w:lvl>
    <w:lvl w:ilvl="1" w:tplc="08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877697D"/>
    <w:multiLevelType w:val="hybridMultilevel"/>
    <w:tmpl w:val="FFFFFFFF"/>
    <w:lvl w:ilvl="0" w:tplc="4914F73C">
      <w:start w:val="1"/>
      <w:numFmt w:val="bullet"/>
      <w:lvlText w:val=""/>
      <w:lvlJc w:val="left"/>
      <w:pPr>
        <w:ind w:left="1080" w:hanging="360"/>
      </w:pPr>
      <w:rPr>
        <w:rFonts w:ascii="Symbol" w:hAnsi="Symbol" w:hint="default"/>
      </w:rPr>
    </w:lvl>
    <w:lvl w:ilvl="1" w:tplc="5936E53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A06EE2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F6C344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24069EC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356566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E69C8CE2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1C25A96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9AE2401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BF4188F"/>
    <w:multiLevelType w:val="hybridMultilevel"/>
    <w:tmpl w:val="FFFFFFFF"/>
    <w:lvl w:ilvl="0" w:tplc="FA3A4C78">
      <w:start w:val="1"/>
      <w:numFmt w:val="bullet"/>
      <w:lvlText w:val=""/>
      <w:lvlJc w:val="left"/>
      <w:pPr>
        <w:ind w:left="1068" w:hanging="360"/>
      </w:pPr>
      <w:rPr>
        <w:rFonts w:ascii="Symbol" w:hAnsi="Symbol" w:hint="default"/>
      </w:rPr>
    </w:lvl>
    <w:lvl w:ilvl="1" w:tplc="1708DAD8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E0062DC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764D946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DA1CED26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63226F46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EC8E25C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9018968E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6448868E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50876E5F"/>
    <w:multiLevelType w:val="hybridMultilevel"/>
    <w:tmpl w:val="FFFFFFFF"/>
    <w:lvl w:ilvl="0" w:tplc="3308154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7BA49B6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4D0AE36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A7CF8F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7F72C076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FBC4465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E0EAFD4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3F0071A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F042DC2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25B11F4"/>
    <w:multiLevelType w:val="hybridMultilevel"/>
    <w:tmpl w:val="FFFFFFFF"/>
    <w:lvl w:ilvl="0" w:tplc="96CA51D6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544F838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2048E2E8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8ECA692E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95C4F9F2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7A4E89E8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3400392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6C9AC996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10303CC4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539BDE40"/>
    <w:multiLevelType w:val="hybridMultilevel"/>
    <w:tmpl w:val="FFFFFFFF"/>
    <w:lvl w:ilvl="0" w:tplc="1C58C694">
      <w:start w:val="1"/>
      <w:numFmt w:val="bullet"/>
      <w:lvlText w:val=""/>
      <w:lvlJc w:val="left"/>
      <w:pPr>
        <w:ind w:left="1080" w:hanging="360"/>
      </w:pPr>
      <w:rPr>
        <w:rFonts w:ascii="Symbol" w:hAnsi="Symbol" w:hint="default"/>
      </w:rPr>
    </w:lvl>
    <w:lvl w:ilvl="1" w:tplc="90546CA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6DA25B5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62F56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B06EE9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D1E78A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98C431B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81900E92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703AE89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4B1985D"/>
    <w:multiLevelType w:val="hybridMultilevel"/>
    <w:tmpl w:val="FFFFFFFF"/>
    <w:lvl w:ilvl="0" w:tplc="74D20FAE">
      <w:start w:val="1"/>
      <w:numFmt w:val="bullet"/>
      <w:lvlText w:val=""/>
      <w:lvlJc w:val="left"/>
      <w:pPr>
        <w:ind w:left="1080" w:hanging="360"/>
      </w:pPr>
      <w:rPr>
        <w:rFonts w:ascii="Symbol" w:hAnsi="Symbol" w:hint="default"/>
      </w:rPr>
    </w:lvl>
    <w:lvl w:ilvl="1" w:tplc="C878625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AAEEDD8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E3EB45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6798D26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DDEEA22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672805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7D2A2806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B5A2A2F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4CF01F4"/>
    <w:multiLevelType w:val="hybridMultilevel"/>
    <w:tmpl w:val="FFFFFFFF"/>
    <w:lvl w:ilvl="0" w:tplc="2556A80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B37E72C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F42B40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754DC8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88819F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F194722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E84E80E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A12EDDE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F0A23D9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247BFC2"/>
    <w:multiLevelType w:val="hybridMultilevel"/>
    <w:tmpl w:val="FFFFFFFF"/>
    <w:lvl w:ilvl="0" w:tplc="847E4BC8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1" w:tplc="BDC81602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CB0AE4F0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8654BDC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781E90B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C0A869D2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C8C1ED8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A6F698E6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16681CB0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5173283"/>
    <w:multiLevelType w:val="hybridMultilevel"/>
    <w:tmpl w:val="FFFFFFFF"/>
    <w:lvl w:ilvl="0" w:tplc="5512142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8ACA090E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C9240ED0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8738142A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DBA4A9AE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2B22FBB4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B032FF1E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E6B65AFE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3E84CE70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ADF7D02"/>
    <w:multiLevelType w:val="hybridMultilevel"/>
    <w:tmpl w:val="FFFFFFFF"/>
    <w:lvl w:ilvl="0" w:tplc="588C611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6AA279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A1E8B3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D80C16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A8AF31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FEF0D04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9030F77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E9645C6C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221CE31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C4001B4"/>
    <w:multiLevelType w:val="hybridMultilevel"/>
    <w:tmpl w:val="FFFFFFFF"/>
    <w:lvl w:ilvl="0" w:tplc="3892C9A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71F4FA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37AB7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C23E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624B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18AE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30F5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2EAD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05A9F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C031FE"/>
    <w:multiLevelType w:val="hybridMultilevel"/>
    <w:tmpl w:val="FFFFFFFF"/>
    <w:lvl w:ilvl="0" w:tplc="27122AE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A0AD52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ABA737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E2DB0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8CC547C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A90CE26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B1A45D9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90E3F2C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9E60E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09E74E2"/>
    <w:multiLevelType w:val="hybridMultilevel"/>
    <w:tmpl w:val="FFFFFFFF"/>
    <w:lvl w:ilvl="0" w:tplc="0564139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4028056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DAA0BCE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8B65F4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17A93A2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2DAEC65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3F8352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6066A48C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293C4DF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8C9D1EB"/>
    <w:multiLevelType w:val="hybridMultilevel"/>
    <w:tmpl w:val="FFFFFFFF"/>
    <w:lvl w:ilvl="0" w:tplc="94306EF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FD0C25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C7D4A43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BAA5D9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CB5E87C2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AC24552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BE2C06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6D1406A2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F392A9C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99E0975"/>
    <w:multiLevelType w:val="hybridMultilevel"/>
    <w:tmpl w:val="FFFFFFFF"/>
    <w:lvl w:ilvl="0" w:tplc="5BD8C39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587033C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2D7A175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9203AD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CBA8754E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B2BC6A3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E1B6A8F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6F64EAEC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FD961FC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AB02E18"/>
    <w:multiLevelType w:val="hybridMultilevel"/>
    <w:tmpl w:val="FFFFFFFF"/>
    <w:lvl w:ilvl="0" w:tplc="C0AE7B4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15885E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AE23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8A98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927E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BCCD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827D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E005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5E2D1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9982289">
    <w:abstractNumId w:val="36"/>
  </w:num>
  <w:num w:numId="2" w16cid:durableId="1076199161">
    <w:abstractNumId w:val="5"/>
  </w:num>
  <w:num w:numId="3" w16cid:durableId="1256397177">
    <w:abstractNumId w:val="31"/>
  </w:num>
  <w:num w:numId="4" w16cid:durableId="1275987897">
    <w:abstractNumId w:val="34"/>
  </w:num>
  <w:num w:numId="5" w16cid:durableId="1431731830">
    <w:abstractNumId w:val="32"/>
  </w:num>
  <w:num w:numId="6" w16cid:durableId="1557233539">
    <w:abstractNumId w:val="30"/>
  </w:num>
  <w:num w:numId="7" w16cid:durableId="1774549567">
    <w:abstractNumId w:val="39"/>
  </w:num>
  <w:num w:numId="8" w16cid:durableId="1782912672">
    <w:abstractNumId w:val="18"/>
  </w:num>
  <w:num w:numId="9" w16cid:durableId="1829318348">
    <w:abstractNumId w:val="21"/>
  </w:num>
  <w:num w:numId="10" w16cid:durableId="1858814499">
    <w:abstractNumId w:val="15"/>
  </w:num>
  <w:num w:numId="11" w16cid:durableId="1863007412">
    <w:abstractNumId w:val="41"/>
  </w:num>
  <w:num w:numId="12" w16cid:durableId="1874028191">
    <w:abstractNumId w:val="20"/>
  </w:num>
  <w:num w:numId="13" w16cid:durableId="1893497704">
    <w:abstractNumId w:val="16"/>
  </w:num>
  <w:num w:numId="14" w16cid:durableId="1906187410">
    <w:abstractNumId w:val="1"/>
  </w:num>
  <w:num w:numId="15" w16cid:durableId="1925988034">
    <w:abstractNumId w:val="14"/>
  </w:num>
  <w:num w:numId="16" w16cid:durableId="1928155105">
    <w:abstractNumId w:val="42"/>
  </w:num>
  <w:num w:numId="17" w16cid:durableId="1942716389">
    <w:abstractNumId w:val="0"/>
  </w:num>
  <w:num w:numId="18" w16cid:durableId="2008362761">
    <w:abstractNumId w:val="29"/>
  </w:num>
  <w:num w:numId="19" w16cid:durableId="2041734534">
    <w:abstractNumId w:val="10"/>
  </w:num>
  <w:num w:numId="20" w16cid:durableId="2076850649">
    <w:abstractNumId w:val="40"/>
  </w:num>
  <w:num w:numId="21" w16cid:durableId="2083064833">
    <w:abstractNumId w:val="19"/>
  </w:num>
  <w:num w:numId="22" w16cid:durableId="2136941686">
    <w:abstractNumId w:val="17"/>
  </w:num>
  <w:num w:numId="23" w16cid:durableId="251938799">
    <w:abstractNumId w:val="4"/>
  </w:num>
  <w:num w:numId="24" w16cid:durableId="269628652">
    <w:abstractNumId w:val="38"/>
  </w:num>
  <w:num w:numId="25" w16cid:durableId="307633057">
    <w:abstractNumId w:val="9"/>
  </w:num>
  <w:num w:numId="26" w16cid:durableId="38819890">
    <w:abstractNumId w:val="26"/>
  </w:num>
  <w:num w:numId="27" w16cid:durableId="426928963">
    <w:abstractNumId w:val="37"/>
  </w:num>
  <w:num w:numId="28" w16cid:durableId="467433291">
    <w:abstractNumId w:val="7"/>
  </w:num>
  <w:num w:numId="29" w16cid:durableId="488012781">
    <w:abstractNumId w:val="6"/>
  </w:num>
  <w:num w:numId="30" w16cid:durableId="519201139">
    <w:abstractNumId w:val="33"/>
  </w:num>
  <w:num w:numId="31" w16cid:durableId="524057923">
    <w:abstractNumId w:val="28"/>
  </w:num>
  <w:num w:numId="32" w16cid:durableId="615672872">
    <w:abstractNumId w:val="24"/>
  </w:num>
  <w:num w:numId="33" w16cid:durableId="652220506">
    <w:abstractNumId w:val="3"/>
  </w:num>
  <w:num w:numId="34" w16cid:durableId="65418852">
    <w:abstractNumId w:val="23"/>
  </w:num>
  <w:num w:numId="35" w16cid:durableId="676494551">
    <w:abstractNumId w:val="11"/>
  </w:num>
  <w:num w:numId="36" w16cid:durableId="843981986">
    <w:abstractNumId w:val="12"/>
  </w:num>
  <w:num w:numId="37" w16cid:durableId="853811007">
    <w:abstractNumId w:val="22"/>
  </w:num>
  <w:num w:numId="38" w16cid:durableId="925068921">
    <w:abstractNumId w:val="35"/>
  </w:num>
  <w:num w:numId="39" w16cid:durableId="975723251">
    <w:abstractNumId w:val="25"/>
  </w:num>
  <w:num w:numId="40" w16cid:durableId="1866088794">
    <w:abstractNumId w:val="43"/>
  </w:num>
  <w:num w:numId="41" w16cid:durableId="215318166">
    <w:abstractNumId w:val="2"/>
  </w:num>
  <w:num w:numId="42" w16cid:durableId="1233353116">
    <w:abstractNumId w:val="13"/>
  </w:num>
  <w:num w:numId="43" w16cid:durableId="1436903458">
    <w:abstractNumId w:val="8"/>
  </w:num>
  <w:num w:numId="44" w16cid:durableId="141743746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DE90AF9"/>
    <w:rsid w:val="0000041E"/>
    <w:rsid w:val="0000110D"/>
    <w:rsid w:val="0000183B"/>
    <w:rsid w:val="00003EB8"/>
    <w:rsid w:val="0000484A"/>
    <w:rsid w:val="00010C0C"/>
    <w:rsid w:val="0001204A"/>
    <w:rsid w:val="00014180"/>
    <w:rsid w:val="00015B18"/>
    <w:rsid w:val="00020B41"/>
    <w:rsid w:val="00021877"/>
    <w:rsid w:val="00021C4F"/>
    <w:rsid w:val="00021F94"/>
    <w:rsid w:val="00021FC0"/>
    <w:rsid w:val="00022592"/>
    <w:rsid w:val="000239B9"/>
    <w:rsid w:val="00024E8C"/>
    <w:rsid w:val="00025CE0"/>
    <w:rsid w:val="00026792"/>
    <w:rsid w:val="000267CD"/>
    <w:rsid w:val="000317CE"/>
    <w:rsid w:val="00031AB2"/>
    <w:rsid w:val="00034089"/>
    <w:rsid w:val="000412D1"/>
    <w:rsid w:val="0004164D"/>
    <w:rsid w:val="000425DD"/>
    <w:rsid w:val="00042AD8"/>
    <w:rsid w:val="00044117"/>
    <w:rsid w:val="000450E7"/>
    <w:rsid w:val="000478A8"/>
    <w:rsid w:val="00052302"/>
    <w:rsid w:val="00053416"/>
    <w:rsid w:val="000547D5"/>
    <w:rsid w:val="00054B04"/>
    <w:rsid w:val="00054E3A"/>
    <w:rsid w:val="00057EF1"/>
    <w:rsid w:val="000610AA"/>
    <w:rsid w:val="00063553"/>
    <w:rsid w:val="00063FCD"/>
    <w:rsid w:val="0006495F"/>
    <w:rsid w:val="00064D75"/>
    <w:rsid w:val="00067A40"/>
    <w:rsid w:val="00067FD8"/>
    <w:rsid w:val="000708AA"/>
    <w:rsid w:val="00070CB6"/>
    <w:rsid w:val="00071747"/>
    <w:rsid w:val="00072C6C"/>
    <w:rsid w:val="0007406F"/>
    <w:rsid w:val="000740D5"/>
    <w:rsid w:val="00076A49"/>
    <w:rsid w:val="000831ED"/>
    <w:rsid w:val="0008513A"/>
    <w:rsid w:val="000863C9"/>
    <w:rsid w:val="0009043A"/>
    <w:rsid w:val="00091048"/>
    <w:rsid w:val="00095EBD"/>
    <w:rsid w:val="000A3325"/>
    <w:rsid w:val="000A51F6"/>
    <w:rsid w:val="000A5562"/>
    <w:rsid w:val="000A632C"/>
    <w:rsid w:val="000B122D"/>
    <w:rsid w:val="000B3686"/>
    <w:rsid w:val="000B628E"/>
    <w:rsid w:val="000B760C"/>
    <w:rsid w:val="000C0402"/>
    <w:rsid w:val="000C08D1"/>
    <w:rsid w:val="000C0CAA"/>
    <w:rsid w:val="000C1138"/>
    <w:rsid w:val="000C1B36"/>
    <w:rsid w:val="000C5E68"/>
    <w:rsid w:val="000C639C"/>
    <w:rsid w:val="000D14AC"/>
    <w:rsid w:val="000D2471"/>
    <w:rsid w:val="000D265A"/>
    <w:rsid w:val="000D3DCF"/>
    <w:rsid w:val="000D490D"/>
    <w:rsid w:val="000D55CF"/>
    <w:rsid w:val="000D5965"/>
    <w:rsid w:val="000D5DFA"/>
    <w:rsid w:val="000E08B6"/>
    <w:rsid w:val="000E0CE1"/>
    <w:rsid w:val="000E1732"/>
    <w:rsid w:val="000E56B5"/>
    <w:rsid w:val="000E7547"/>
    <w:rsid w:val="000E79F4"/>
    <w:rsid w:val="000E7E0C"/>
    <w:rsid w:val="000F0159"/>
    <w:rsid w:val="000F096D"/>
    <w:rsid w:val="000F3B69"/>
    <w:rsid w:val="000F3E41"/>
    <w:rsid w:val="000F522F"/>
    <w:rsid w:val="000F56D9"/>
    <w:rsid w:val="000F6130"/>
    <w:rsid w:val="000F6AF2"/>
    <w:rsid w:val="001000DD"/>
    <w:rsid w:val="00102D0B"/>
    <w:rsid w:val="00103D8F"/>
    <w:rsid w:val="00106312"/>
    <w:rsid w:val="001068DE"/>
    <w:rsid w:val="00107FBF"/>
    <w:rsid w:val="00113E42"/>
    <w:rsid w:val="00115320"/>
    <w:rsid w:val="001176B9"/>
    <w:rsid w:val="00122699"/>
    <w:rsid w:val="0013552C"/>
    <w:rsid w:val="00137C7B"/>
    <w:rsid w:val="00140112"/>
    <w:rsid w:val="00141F34"/>
    <w:rsid w:val="00143253"/>
    <w:rsid w:val="00143861"/>
    <w:rsid w:val="00143A6D"/>
    <w:rsid w:val="00143F7D"/>
    <w:rsid w:val="00146E75"/>
    <w:rsid w:val="001506BA"/>
    <w:rsid w:val="00150A3F"/>
    <w:rsid w:val="00150B45"/>
    <w:rsid w:val="00154AD2"/>
    <w:rsid w:val="00154E78"/>
    <w:rsid w:val="001562B9"/>
    <w:rsid w:val="001565D8"/>
    <w:rsid w:val="0016119B"/>
    <w:rsid w:val="001613A8"/>
    <w:rsid w:val="00161542"/>
    <w:rsid w:val="001615D0"/>
    <w:rsid w:val="0016164B"/>
    <w:rsid w:val="001616D9"/>
    <w:rsid w:val="00163051"/>
    <w:rsid w:val="0016334C"/>
    <w:rsid w:val="00163D68"/>
    <w:rsid w:val="00171F63"/>
    <w:rsid w:val="001744CC"/>
    <w:rsid w:val="00174DD4"/>
    <w:rsid w:val="00175414"/>
    <w:rsid w:val="00176CE8"/>
    <w:rsid w:val="00176E4B"/>
    <w:rsid w:val="0018107F"/>
    <w:rsid w:val="0018396E"/>
    <w:rsid w:val="00184C26"/>
    <w:rsid w:val="00185240"/>
    <w:rsid w:val="00185B0A"/>
    <w:rsid w:val="00186857"/>
    <w:rsid w:val="001922CE"/>
    <w:rsid w:val="001958A7"/>
    <w:rsid w:val="001959C6"/>
    <w:rsid w:val="00195DAD"/>
    <w:rsid w:val="001A0113"/>
    <w:rsid w:val="001A0C2C"/>
    <w:rsid w:val="001A285B"/>
    <w:rsid w:val="001A3766"/>
    <w:rsid w:val="001A3CEF"/>
    <w:rsid w:val="001A7371"/>
    <w:rsid w:val="001B14ED"/>
    <w:rsid w:val="001B2618"/>
    <w:rsid w:val="001B50F1"/>
    <w:rsid w:val="001B5B29"/>
    <w:rsid w:val="001B6A95"/>
    <w:rsid w:val="001C029D"/>
    <w:rsid w:val="001C2369"/>
    <w:rsid w:val="001D0227"/>
    <w:rsid w:val="001D1817"/>
    <w:rsid w:val="001D1E77"/>
    <w:rsid w:val="001D2303"/>
    <w:rsid w:val="001D359D"/>
    <w:rsid w:val="001D7590"/>
    <w:rsid w:val="001E2416"/>
    <w:rsid w:val="001E3C02"/>
    <w:rsid w:val="001E6806"/>
    <w:rsid w:val="001E69F9"/>
    <w:rsid w:val="001F01AC"/>
    <w:rsid w:val="001F1CBB"/>
    <w:rsid w:val="001F1E69"/>
    <w:rsid w:val="001F6D4A"/>
    <w:rsid w:val="00201344"/>
    <w:rsid w:val="00201B8F"/>
    <w:rsid w:val="002028F7"/>
    <w:rsid w:val="002036EF"/>
    <w:rsid w:val="00203CC0"/>
    <w:rsid w:val="0020674E"/>
    <w:rsid w:val="0021037F"/>
    <w:rsid w:val="002103DD"/>
    <w:rsid w:val="00210680"/>
    <w:rsid w:val="00210807"/>
    <w:rsid w:val="002136FF"/>
    <w:rsid w:val="00214351"/>
    <w:rsid w:val="00215167"/>
    <w:rsid w:val="00217948"/>
    <w:rsid w:val="0021C8B2"/>
    <w:rsid w:val="00221DBD"/>
    <w:rsid w:val="00223B8B"/>
    <w:rsid w:val="00224B3A"/>
    <w:rsid w:val="00225FF8"/>
    <w:rsid w:val="0022600D"/>
    <w:rsid w:val="00230236"/>
    <w:rsid w:val="00232A95"/>
    <w:rsid w:val="0023362E"/>
    <w:rsid w:val="0023462D"/>
    <w:rsid w:val="00236B36"/>
    <w:rsid w:val="00237348"/>
    <w:rsid w:val="00242273"/>
    <w:rsid w:val="00243EF3"/>
    <w:rsid w:val="00244407"/>
    <w:rsid w:val="002477C4"/>
    <w:rsid w:val="00247AFE"/>
    <w:rsid w:val="00250162"/>
    <w:rsid w:val="0025076F"/>
    <w:rsid w:val="00251ADE"/>
    <w:rsid w:val="00251C41"/>
    <w:rsid w:val="00254E01"/>
    <w:rsid w:val="0025725D"/>
    <w:rsid w:val="00257D7E"/>
    <w:rsid w:val="0026057D"/>
    <w:rsid w:val="00260864"/>
    <w:rsid w:val="002641FE"/>
    <w:rsid w:val="00265141"/>
    <w:rsid w:val="002678DF"/>
    <w:rsid w:val="00270DD2"/>
    <w:rsid w:val="00275180"/>
    <w:rsid w:val="002774CA"/>
    <w:rsid w:val="00280455"/>
    <w:rsid w:val="0028100C"/>
    <w:rsid w:val="00281E54"/>
    <w:rsid w:val="0028209E"/>
    <w:rsid w:val="00283FFE"/>
    <w:rsid w:val="00284F80"/>
    <w:rsid w:val="002867D3"/>
    <w:rsid w:val="002904E3"/>
    <w:rsid w:val="00293501"/>
    <w:rsid w:val="00294663"/>
    <w:rsid w:val="00294B4F"/>
    <w:rsid w:val="002A045F"/>
    <w:rsid w:val="002A37DB"/>
    <w:rsid w:val="002A3BEA"/>
    <w:rsid w:val="002B133F"/>
    <w:rsid w:val="002B17B0"/>
    <w:rsid w:val="002B1C44"/>
    <w:rsid w:val="002B390D"/>
    <w:rsid w:val="002B40F6"/>
    <w:rsid w:val="002B4829"/>
    <w:rsid w:val="002B61CF"/>
    <w:rsid w:val="002B6999"/>
    <w:rsid w:val="002B7BEA"/>
    <w:rsid w:val="002C1D4D"/>
    <w:rsid w:val="002C6F12"/>
    <w:rsid w:val="002C747F"/>
    <w:rsid w:val="002D0149"/>
    <w:rsid w:val="002D2B2D"/>
    <w:rsid w:val="002E0EDE"/>
    <w:rsid w:val="002E66D2"/>
    <w:rsid w:val="002E6FC5"/>
    <w:rsid w:val="002E773F"/>
    <w:rsid w:val="002F049E"/>
    <w:rsid w:val="002F0BB7"/>
    <w:rsid w:val="002F0DBB"/>
    <w:rsid w:val="002F2504"/>
    <w:rsid w:val="002F2F6E"/>
    <w:rsid w:val="002F4415"/>
    <w:rsid w:val="002F70FA"/>
    <w:rsid w:val="002F7168"/>
    <w:rsid w:val="00301EFF"/>
    <w:rsid w:val="00303157"/>
    <w:rsid w:val="00305B38"/>
    <w:rsid w:val="00305FF0"/>
    <w:rsid w:val="00307AFF"/>
    <w:rsid w:val="00307E59"/>
    <w:rsid w:val="003110C8"/>
    <w:rsid w:val="00311971"/>
    <w:rsid w:val="003119F6"/>
    <w:rsid w:val="00312749"/>
    <w:rsid w:val="00314A19"/>
    <w:rsid w:val="00316708"/>
    <w:rsid w:val="003178E5"/>
    <w:rsid w:val="00320513"/>
    <w:rsid w:val="00321623"/>
    <w:rsid w:val="00322E79"/>
    <w:rsid w:val="00323077"/>
    <w:rsid w:val="00323342"/>
    <w:rsid w:val="00324593"/>
    <w:rsid w:val="00326566"/>
    <w:rsid w:val="0033005B"/>
    <w:rsid w:val="003306F0"/>
    <w:rsid w:val="003318DB"/>
    <w:rsid w:val="0033712C"/>
    <w:rsid w:val="00341F08"/>
    <w:rsid w:val="00342551"/>
    <w:rsid w:val="00342B1E"/>
    <w:rsid w:val="0034367D"/>
    <w:rsid w:val="003505F4"/>
    <w:rsid w:val="00350EB6"/>
    <w:rsid w:val="0035138D"/>
    <w:rsid w:val="00352955"/>
    <w:rsid w:val="00357B30"/>
    <w:rsid w:val="0036006B"/>
    <w:rsid w:val="00363830"/>
    <w:rsid w:val="00367377"/>
    <w:rsid w:val="003709D2"/>
    <w:rsid w:val="00370EB1"/>
    <w:rsid w:val="00373894"/>
    <w:rsid w:val="003754EE"/>
    <w:rsid w:val="0037626A"/>
    <w:rsid w:val="00376C26"/>
    <w:rsid w:val="003774A3"/>
    <w:rsid w:val="00377E5E"/>
    <w:rsid w:val="003808BF"/>
    <w:rsid w:val="00381B30"/>
    <w:rsid w:val="00386600"/>
    <w:rsid w:val="00390160"/>
    <w:rsid w:val="0039648D"/>
    <w:rsid w:val="0039662E"/>
    <w:rsid w:val="003970AE"/>
    <w:rsid w:val="003979EE"/>
    <w:rsid w:val="003A2983"/>
    <w:rsid w:val="003A2C10"/>
    <w:rsid w:val="003A59F4"/>
    <w:rsid w:val="003A5EBB"/>
    <w:rsid w:val="003B048C"/>
    <w:rsid w:val="003B17DE"/>
    <w:rsid w:val="003B256E"/>
    <w:rsid w:val="003B3A51"/>
    <w:rsid w:val="003B6B62"/>
    <w:rsid w:val="003B785D"/>
    <w:rsid w:val="003C022D"/>
    <w:rsid w:val="003C219D"/>
    <w:rsid w:val="003C30E9"/>
    <w:rsid w:val="003C3190"/>
    <w:rsid w:val="003C319F"/>
    <w:rsid w:val="003C50A2"/>
    <w:rsid w:val="003C5B39"/>
    <w:rsid w:val="003C7961"/>
    <w:rsid w:val="003C7BD5"/>
    <w:rsid w:val="003D0381"/>
    <w:rsid w:val="003D34CE"/>
    <w:rsid w:val="003D607A"/>
    <w:rsid w:val="003D7C25"/>
    <w:rsid w:val="003E120B"/>
    <w:rsid w:val="003E158F"/>
    <w:rsid w:val="003E1E8A"/>
    <w:rsid w:val="003E3B2A"/>
    <w:rsid w:val="003E6D9E"/>
    <w:rsid w:val="003F0A5B"/>
    <w:rsid w:val="003F17DB"/>
    <w:rsid w:val="003F30AD"/>
    <w:rsid w:val="003F6AD7"/>
    <w:rsid w:val="00400167"/>
    <w:rsid w:val="00401EDE"/>
    <w:rsid w:val="00402750"/>
    <w:rsid w:val="00403684"/>
    <w:rsid w:val="004037B8"/>
    <w:rsid w:val="00405371"/>
    <w:rsid w:val="00406431"/>
    <w:rsid w:val="00406D99"/>
    <w:rsid w:val="00410E74"/>
    <w:rsid w:val="00411F8A"/>
    <w:rsid w:val="0041261A"/>
    <w:rsid w:val="00412FFE"/>
    <w:rsid w:val="0041332B"/>
    <w:rsid w:val="004156DA"/>
    <w:rsid w:val="00415CD2"/>
    <w:rsid w:val="00420EBC"/>
    <w:rsid w:val="00421325"/>
    <w:rsid w:val="00423CBD"/>
    <w:rsid w:val="00427E42"/>
    <w:rsid w:val="00432F27"/>
    <w:rsid w:val="0044135E"/>
    <w:rsid w:val="00445F59"/>
    <w:rsid w:val="00446C9B"/>
    <w:rsid w:val="00450A73"/>
    <w:rsid w:val="00453F82"/>
    <w:rsid w:val="004558A8"/>
    <w:rsid w:val="00455EFC"/>
    <w:rsid w:val="00457727"/>
    <w:rsid w:val="00460067"/>
    <w:rsid w:val="00461C25"/>
    <w:rsid w:val="004657A2"/>
    <w:rsid w:val="00466B18"/>
    <w:rsid w:val="00467F1B"/>
    <w:rsid w:val="00472090"/>
    <w:rsid w:val="004817B4"/>
    <w:rsid w:val="0048284F"/>
    <w:rsid w:val="0048401A"/>
    <w:rsid w:val="004844B2"/>
    <w:rsid w:val="00484CAA"/>
    <w:rsid w:val="00485D9C"/>
    <w:rsid w:val="00487908"/>
    <w:rsid w:val="00492596"/>
    <w:rsid w:val="00493226"/>
    <w:rsid w:val="00493997"/>
    <w:rsid w:val="0049470F"/>
    <w:rsid w:val="004967F8"/>
    <w:rsid w:val="004969C9"/>
    <w:rsid w:val="00496E55"/>
    <w:rsid w:val="004A04C0"/>
    <w:rsid w:val="004A148F"/>
    <w:rsid w:val="004A1D19"/>
    <w:rsid w:val="004A3CFC"/>
    <w:rsid w:val="004A581C"/>
    <w:rsid w:val="004A68A4"/>
    <w:rsid w:val="004B01C0"/>
    <w:rsid w:val="004B18E5"/>
    <w:rsid w:val="004B1E09"/>
    <w:rsid w:val="004B347B"/>
    <w:rsid w:val="004B7D79"/>
    <w:rsid w:val="004C0FB0"/>
    <w:rsid w:val="004C3059"/>
    <w:rsid w:val="004C3B10"/>
    <w:rsid w:val="004C5722"/>
    <w:rsid w:val="004D03EC"/>
    <w:rsid w:val="004D11D0"/>
    <w:rsid w:val="004D14F4"/>
    <w:rsid w:val="004D19FD"/>
    <w:rsid w:val="004D2D40"/>
    <w:rsid w:val="004D440D"/>
    <w:rsid w:val="004D5F68"/>
    <w:rsid w:val="004D6734"/>
    <w:rsid w:val="004D728A"/>
    <w:rsid w:val="004E0329"/>
    <w:rsid w:val="004E0376"/>
    <w:rsid w:val="004E0977"/>
    <w:rsid w:val="004E1865"/>
    <w:rsid w:val="004E1982"/>
    <w:rsid w:val="004E274F"/>
    <w:rsid w:val="004E3BF0"/>
    <w:rsid w:val="004E7C94"/>
    <w:rsid w:val="004F3539"/>
    <w:rsid w:val="004F47E0"/>
    <w:rsid w:val="004F5653"/>
    <w:rsid w:val="004F6E83"/>
    <w:rsid w:val="005016CA"/>
    <w:rsid w:val="00507EB1"/>
    <w:rsid w:val="0051169D"/>
    <w:rsid w:val="00512A10"/>
    <w:rsid w:val="00513229"/>
    <w:rsid w:val="0051382D"/>
    <w:rsid w:val="00514238"/>
    <w:rsid w:val="0052179D"/>
    <w:rsid w:val="00521AE1"/>
    <w:rsid w:val="00524509"/>
    <w:rsid w:val="00526EB7"/>
    <w:rsid w:val="0053406E"/>
    <w:rsid w:val="00534FED"/>
    <w:rsid w:val="00535274"/>
    <w:rsid w:val="00535F15"/>
    <w:rsid w:val="00537A62"/>
    <w:rsid w:val="00537F5A"/>
    <w:rsid w:val="00540741"/>
    <w:rsid w:val="005407A2"/>
    <w:rsid w:val="00542245"/>
    <w:rsid w:val="00542983"/>
    <w:rsid w:val="005430AC"/>
    <w:rsid w:val="00543FB3"/>
    <w:rsid w:val="00546210"/>
    <w:rsid w:val="005470E5"/>
    <w:rsid w:val="00547269"/>
    <w:rsid w:val="00550528"/>
    <w:rsid w:val="0055380D"/>
    <w:rsid w:val="00555FB8"/>
    <w:rsid w:val="005561AC"/>
    <w:rsid w:val="00556F13"/>
    <w:rsid w:val="00561373"/>
    <w:rsid w:val="0056181D"/>
    <w:rsid w:val="00562736"/>
    <w:rsid w:val="00562801"/>
    <w:rsid w:val="00562F89"/>
    <w:rsid w:val="005641C3"/>
    <w:rsid w:val="00565E16"/>
    <w:rsid w:val="00565EDC"/>
    <w:rsid w:val="0057010A"/>
    <w:rsid w:val="005704BB"/>
    <w:rsid w:val="0057289B"/>
    <w:rsid w:val="00574D6A"/>
    <w:rsid w:val="00574F05"/>
    <w:rsid w:val="00575399"/>
    <w:rsid w:val="005769C8"/>
    <w:rsid w:val="005805BC"/>
    <w:rsid w:val="0058279E"/>
    <w:rsid w:val="0058464D"/>
    <w:rsid w:val="00586FE3"/>
    <w:rsid w:val="005914A9"/>
    <w:rsid w:val="005922AD"/>
    <w:rsid w:val="00593C28"/>
    <w:rsid w:val="00594AE5"/>
    <w:rsid w:val="00595AA0"/>
    <w:rsid w:val="00597900"/>
    <w:rsid w:val="005A2D6D"/>
    <w:rsid w:val="005A37BB"/>
    <w:rsid w:val="005A5F5F"/>
    <w:rsid w:val="005A6800"/>
    <w:rsid w:val="005B08AC"/>
    <w:rsid w:val="005B3324"/>
    <w:rsid w:val="005B36D8"/>
    <w:rsid w:val="005B36E6"/>
    <w:rsid w:val="005B3DFD"/>
    <w:rsid w:val="005B40C5"/>
    <w:rsid w:val="005B484B"/>
    <w:rsid w:val="005B7859"/>
    <w:rsid w:val="005C3C14"/>
    <w:rsid w:val="005C4197"/>
    <w:rsid w:val="005C41A4"/>
    <w:rsid w:val="005C7A9C"/>
    <w:rsid w:val="005D1955"/>
    <w:rsid w:val="005D280A"/>
    <w:rsid w:val="005D31A0"/>
    <w:rsid w:val="005D538E"/>
    <w:rsid w:val="005D5EF2"/>
    <w:rsid w:val="005D620B"/>
    <w:rsid w:val="005D68BD"/>
    <w:rsid w:val="005E25ED"/>
    <w:rsid w:val="005E2EEF"/>
    <w:rsid w:val="005E3A33"/>
    <w:rsid w:val="005E5327"/>
    <w:rsid w:val="005E7F75"/>
    <w:rsid w:val="005F03AB"/>
    <w:rsid w:val="005F1821"/>
    <w:rsid w:val="005F38FA"/>
    <w:rsid w:val="005F40AE"/>
    <w:rsid w:val="005F4C48"/>
    <w:rsid w:val="005F573E"/>
    <w:rsid w:val="005F7738"/>
    <w:rsid w:val="005F7DCE"/>
    <w:rsid w:val="005F7DDD"/>
    <w:rsid w:val="006011B5"/>
    <w:rsid w:val="00604C03"/>
    <w:rsid w:val="00606AF7"/>
    <w:rsid w:val="006072BD"/>
    <w:rsid w:val="006075FA"/>
    <w:rsid w:val="006078A3"/>
    <w:rsid w:val="00607BB7"/>
    <w:rsid w:val="00607EC3"/>
    <w:rsid w:val="0061014B"/>
    <w:rsid w:val="0061018B"/>
    <w:rsid w:val="006120B6"/>
    <w:rsid w:val="006124A7"/>
    <w:rsid w:val="00613062"/>
    <w:rsid w:val="00614390"/>
    <w:rsid w:val="00615451"/>
    <w:rsid w:val="006170CF"/>
    <w:rsid w:val="0061736A"/>
    <w:rsid w:val="00622D82"/>
    <w:rsid w:val="00623D5A"/>
    <w:rsid w:val="00623ECF"/>
    <w:rsid w:val="006251A5"/>
    <w:rsid w:val="00625F85"/>
    <w:rsid w:val="00630737"/>
    <w:rsid w:val="00631BDF"/>
    <w:rsid w:val="00634499"/>
    <w:rsid w:val="0063455C"/>
    <w:rsid w:val="00635D0A"/>
    <w:rsid w:val="0063718E"/>
    <w:rsid w:val="00640293"/>
    <w:rsid w:val="00640511"/>
    <w:rsid w:val="006432DC"/>
    <w:rsid w:val="00643840"/>
    <w:rsid w:val="006457F2"/>
    <w:rsid w:val="0064628A"/>
    <w:rsid w:val="00647E32"/>
    <w:rsid w:val="00652F48"/>
    <w:rsid w:val="00656C85"/>
    <w:rsid w:val="006573F1"/>
    <w:rsid w:val="006625EA"/>
    <w:rsid w:val="00662A41"/>
    <w:rsid w:val="00664925"/>
    <w:rsid w:val="00665B61"/>
    <w:rsid w:val="006661CF"/>
    <w:rsid w:val="006661FE"/>
    <w:rsid w:val="00666515"/>
    <w:rsid w:val="006703D6"/>
    <w:rsid w:val="0067441A"/>
    <w:rsid w:val="006748E7"/>
    <w:rsid w:val="00680B42"/>
    <w:rsid w:val="006814AF"/>
    <w:rsid w:val="006826E2"/>
    <w:rsid w:val="00686882"/>
    <w:rsid w:val="00686F85"/>
    <w:rsid w:val="00687B09"/>
    <w:rsid w:val="0069176B"/>
    <w:rsid w:val="006922FD"/>
    <w:rsid w:val="006960AE"/>
    <w:rsid w:val="006A0133"/>
    <w:rsid w:val="006A0B71"/>
    <w:rsid w:val="006A0BA4"/>
    <w:rsid w:val="006A22E4"/>
    <w:rsid w:val="006A27DD"/>
    <w:rsid w:val="006A2912"/>
    <w:rsid w:val="006A4B9F"/>
    <w:rsid w:val="006A5C17"/>
    <w:rsid w:val="006B14B5"/>
    <w:rsid w:val="006B14CE"/>
    <w:rsid w:val="006B1CE8"/>
    <w:rsid w:val="006B68E6"/>
    <w:rsid w:val="006C099F"/>
    <w:rsid w:val="006C2906"/>
    <w:rsid w:val="006C320E"/>
    <w:rsid w:val="006C3D74"/>
    <w:rsid w:val="006C55AE"/>
    <w:rsid w:val="006C6B8B"/>
    <w:rsid w:val="006C6F1B"/>
    <w:rsid w:val="006D148B"/>
    <w:rsid w:val="006D24A7"/>
    <w:rsid w:val="006D2528"/>
    <w:rsid w:val="006D52D2"/>
    <w:rsid w:val="006D57BD"/>
    <w:rsid w:val="006E01A4"/>
    <w:rsid w:val="006E176E"/>
    <w:rsid w:val="006E29D7"/>
    <w:rsid w:val="006E3306"/>
    <w:rsid w:val="006E5E79"/>
    <w:rsid w:val="006F0A5A"/>
    <w:rsid w:val="006F0ED5"/>
    <w:rsid w:val="006F0EDE"/>
    <w:rsid w:val="006F248E"/>
    <w:rsid w:val="006F5FB1"/>
    <w:rsid w:val="006F6801"/>
    <w:rsid w:val="007013B1"/>
    <w:rsid w:val="007021A0"/>
    <w:rsid w:val="00704479"/>
    <w:rsid w:val="0070615A"/>
    <w:rsid w:val="007069D3"/>
    <w:rsid w:val="00707A22"/>
    <w:rsid w:val="00707D5B"/>
    <w:rsid w:val="00711771"/>
    <w:rsid w:val="00713339"/>
    <w:rsid w:val="00714BA8"/>
    <w:rsid w:val="00715EA5"/>
    <w:rsid w:val="007161A3"/>
    <w:rsid w:val="00720AFB"/>
    <w:rsid w:val="00721FEF"/>
    <w:rsid w:val="0072438F"/>
    <w:rsid w:val="00724646"/>
    <w:rsid w:val="00726C2F"/>
    <w:rsid w:val="007310FE"/>
    <w:rsid w:val="00731122"/>
    <w:rsid w:val="00732181"/>
    <w:rsid w:val="00732856"/>
    <w:rsid w:val="00733148"/>
    <w:rsid w:val="00735346"/>
    <w:rsid w:val="007356F1"/>
    <w:rsid w:val="00742536"/>
    <w:rsid w:val="00742781"/>
    <w:rsid w:val="00743640"/>
    <w:rsid w:val="00745070"/>
    <w:rsid w:val="00745A72"/>
    <w:rsid w:val="0074665A"/>
    <w:rsid w:val="00747E8B"/>
    <w:rsid w:val="0075017B"/>
    <w:rsid w:val="007532E0"/>
    <w:rsid w:val="00760A1A"/>
    <w:rsid w:val="00761613"/>
    <w:rsid w:val="00763B96"/>
    <w:rsid w:val="00765C03"/>
    <w:rsid w:val="0076627A"/>
    <w:rsid w:val="00766760"/>
    <w:rsid w:val="0077034C"/>
    <w:rsid w:val="007831F1"/>
    <w:rsid w:val="00784C1C"/>
    <w:rsid w:val="00786245"/>
    <w:rsid w:val="0078778B"/>
    <w:rsid w:val="007907AB"/>
    <w:rsid w:val="007916E6"/>
    <w:rsid w:val="0079219A"/>
    <w:rsid w:val="00792522"/>
    <w:rsid w:val="007931FC"/>
    <w:rsid w:val="00793856"/>
    <w:rsid w:val="00795958"/>
    <w:rsid w:val="00797F62"/>
    <w:rsid w:val="007A0513"/>
    <w:rsid w:val="007A1F18"/>
    <w:rsid w:val="007A30F3"/>
    <w:rsid w:val="007A3C96"/>
    <w:rsid w:val="007A5870"/>
    <w:rsid w:val="007B172A"/>
    <w:rsid w:val="007B173E"/>
    <w:rsid w:val="007B1EB6"/>
    <w:rsid w:val="007B2C8D"/>
    <w:rsid w:val="007B404E"/>
    <w:rsid w:val="007B4C98"/>
    <w:rsid w:val="007B5821"/>
    <w:rsid w:val="007C1852"/>
    <w:rsid w:val="007C51BC"/>
    <w:rsid w:val="007C61A3"/>
    <w:rsid w:val="007C75E7"/>
    <w:rsid w:val="007D0F59"/>
    <w:rsid w:val="007D1201"/>
    <w:rsid w:val="007D18B1"/>
    <w:rsid w:val="007D3497"/>
    <w:rsid w:val="007D4094"/>
    <w:rsid w:val="007D5A29"/>
    <w:rsid w:val="007D6AE7"/>
    <w:rsid w:val="007D6C21"/>
    <w:rsid w:val="007D7E37"/>
    <w:rsid w:val="007E1993"/>
    <w:rsid w:val="007E2F72"/>
    <w:rsid w:val="007E3A6D"/>
    <w:rsid w:val="007E64DE"/>
    <w:rsid w:val="007F0D83"/>
    <w:rsid w:val="007F10DD"/>
    <w:rsid w:val="007F11AF"/>
    <w:rsid w:val="007F2B37"/>
    <w:rsid w:val="007F3D68"/>
    <w:rsid w:val="007F4064"/>
    <w:rsid w:val="007F58C1"/>
    <w:rsid w:val="00801BF5"/>
    <w:rsid w:val="008024C6"/>
    <w:rsid w:val="00805C91"/>
    <w:rsid w:val="00806355"/>
    <w:rsid w:val="00807567"/>
    <w:rsid w:val="00810A97"/>
    <w:rsid w:val="0081118C"/>
    <w:rsid w:val="00811E73"/>
    <w:rsid w:val="00821401"/>
    <w:rsid w:val="0082395B"/>
    <w:rsid w:val="008260FA"/>
    <w:rsid w:val="008266F1"/>
    <w:rsid w:val="008272DD"/>
    <w:rsid w:val="0083215E"/>
    <w:rsid w:val="00832CD4"/>
    <w:rsid w:val="00834444"/>
    <w:rsid w:val="00834D08"/>
    <w:rsid w:val="008354D8"/>
    <w:rsid w:val="00835FF9"/>
    <w:rsid w:val="00836230"/>
    <w:rsid w:val="00837248"/>
    <w:rsid w:val="008402A0"/>
    <w:rsid w:val="00845A2A"/>
    <w:rsid w:val="008469E3"/>
    <w:rsid w:val="00853607"/>
    <w:rsid w:val="0085379F"/>
    <w:rsid w:val="00853BC3"/>
    <w:rsid w:val="00854F01"/>
    <w:rsid w:val="00856661"/>
    <w:rsid w:val="0085693B"/>
    <w:rsid w:val="008619C1"/>
    <w:rsid w:val="00861A8D"/>
    <w:rsid w:val="00861ED0"/>
    <w:rsid w:val="00864523"/>
    <w:rsid w:val="00866FD1"/>
    <w:rsid w:val="00870CB8"/>
    <w:rsid w:val="00871EAE"/>
    <w:rsid w:val="00872852"/>
    <w:rsid w:val="00873BEA"/>
    <w:rsid w:val="008743A8"/>
    <w:rsid w:val="00874AE3"/>
    <w:rsid w:val="008757EA"/>
    <w:rsid w:val="008760C1"/>
    <w:rsid w:val="00880656"/>
    <w:rsid w:val="008812DB"/>
    <w:rsid w:val="008817C6"/>
    <w:rsid w:val="00881E00"/>
    <w:rsid w:val="00883CFE"/>
    <w:rsid w:val="008841FE"/>
    <w:rsid w:val="008843D3"/>
    <w:rsid w:val="00885AFA"/>
    <w:rsid w:val="00885FE5"/>
    <w:rsid w:val="008878E9"/>
    <w:rsid w:val="00887A0E"/>
    <w:rsid w:val="00887C05"/>
    <w:rsid w:val="0089021D"/>
    <w:rsid w:val="008903B8"/>
    <w:rsid w:val="00891794"/>
    <w:rsid w:val="00892514"/>
    <w:rsid w:val="008928A6"/>
    <w:rsid w:val="008942F6"/>
    <w:rsid w:val="008948A6"/>
    <w:rsid w:val="00894AF2"/>
    <w:rsid w:val="00894C2A"/>
    <w:rsid w:val="00895D7B"/>
    <w:rsid w:val="00896A79"/>
    <w:rsid w:val="00896E92"/>
    <w:rsid w:val="00897386"/>
    <w:rsid w:val="008A2D02"/>
    <w:rsid w:val="008A30DE"/>
    <w:rsid w:val="008A3C7F"/>
    <w:rsid w:val="008A4793"/>
    <w:rsid w:val="008B032C"/>
    <w:rsid w:val="008B432A"/>
    <w:rsid w:val="008B4B42"/>
    <w:rsid w:val="008B6A07"/>
    <w:rsid w:val="008B76C6"/>
    <w:rsid w:val="008C20F2"/>
    <w:rsid w:val="008C3B5B"/>
    <w:rsid w:val="008C411B"/>
    <w:rsid w:val="008C42D1"/>
    <w:rsid w:val="008C46A8"/>
    <w:rsid w:val="008C573B"/>
    <w:rsid w:val="008C69FA"/>
    <w:rsid w:val="008C6B55"/>
    <w:rsid w:val="008C6DA9"/>
    <w:rsid w:val="008D0051"/>
    <w:rsid w:val="008D30DA"/>
    <w:rsid w:val="008D4470"/>
    <w:rsid w:val="008E0B04"/>
    <w:rsid w:val="008E0BCB"/>
    <w:rsid w:val="008E0BF8"/>
    <w:rsid w:val="008E0D0D"/>
    <w:rsid w:val="008E230D"/>
    <w:rsid w:val="008E24D3"/>
    <w:rsid w:val="008E42E5"/>
    <w:rsid w:val="008E44D5"/>
    <w:rsid w:val="008F101C"/>
    <w:rsid w:val="008F26F2"/>
    <w:rsid w:val="008F2B4E"/>
    <w:rsid w:val="008F34B8"/>
    <w:rsid w:val="008F3A78"/>
    <w:rsid w:val="008F3EA7"/>
    <w:rsid w:val="008F5AA3"/>
    <w:rsid w:val="008F61A6"/>
    <w:rsid w:val="008F7894"/>
    <w:rsid w:val="008F7CFE"/>
    <w:rsid w:val="00900245"/>
    <w:rsid w:val="009007F1"/>
    <w:rsid w:val="00903DD7"/>
    <w:rsid w:val="00905554"/>
    <w:rsid w:val="00905962"/>
    <w:rsid w:val="00906694"/>
    <w:rsid w:val="00906BBD"/>
    <w:rsid w:val="009120B0"/>
    <w:rsid w:val="00913897"/>
    <w:rsid w:val="00915375"/>
    <w:rsid w:val="00915B08"/>
    <w:rsid w:val="00920D2B"/>
    <w:rsid w:val="00920E96"/>
    <w:rsid w:val="009213F6"/>
    <w:rsid w:val="00922699"/>
    <w:rsid w:val="009238C5"/>
    <w:rsid w:val="0092399F"/>
    <w:rsid w:val="00924050"/>
    <w:rsid w:val="009243AA"/>
    <w:rsid w:val="00925891"/>
    <w:rsid w:val="00927029"/>
    <w:rsid w:val="00933CFD"/>
    <w:rsid w:val="00934164"/>
    <w:rsid w:val="009345F8"/>
    <w:rsid w:val="00935C0C"/>
    <w:rsid w:val="00936283"/>
    <w:rsid w:val="00936D88"/>
    <w:rsid w:val="009377FC"/>
    <w:rsid w:val="00940E11"/>
    <w:rsid w:val="00943169"/>
    <w:rsid w:val="00943830"/>
    <w:rsid w:val="009441A0"/>
    <w:rsid w:val="00944239"/>
    <w:rsid w:val="00947762"/>
    <w:rsid w:val="00947FE9"/>
    <w:rsid w:val="00950EB5"/>
    <w:rsid w:val="00954313"/>
    <w:rsid w:val="00957148"/>
    <w:rsid w:val="009577DE"/>
    <w:rsid w:val="00957AD9"/>
    <w:rsid w:val="00962310"/>
    <w:rsid w:val="00962636"/>
    <w:rsid w:val="00963335"/>
    <w:rsid w:val="00964560"/>
    <w:rsid w:val="00971280"/>
    <w:rsid w:val="00972BED"/>
    <w:rsid w:val="009735BB"/>
    <w:rsid w:val="00977423"/>
    <w:rsid w:val="009809C7"/>
    <w:rsid w:val="00982E56"/>
    <w:rsid w:val="00983352"/>
    <w:rsid w:val="00985E51"/>
    <w:rsid w:val="00986E4C"/>
    <w:rsid w:val="00992C0E"/>
    <w:rsid w:val="00992F8D"/>
    <w:rsid w:val="0099306C"/>
    <w:rsid w:val="00993753"/>
    <w:rsid w:val="00993EC3"/>
    <w:rsid w:val="009A1045"/>
    <w:rsid w:val="009A369A"/>
    <w:rsid w:val="009A40ED"/>
    <w:rsid w:val="009A4304"/>
    <w:rsid w:val="009A4953"/>
    <w:rsid w:val="009B2195"/>
    <w:rsid w:val="009B3021"/>
    <w:rsid w:val="009C01AC"/>
    <w:rsid w:val="009C1536"/>
    <w:rsid w:val="009C3D81"/>
    <w:rsid w:val="009C405A"/>
    <w:rsid w:val="009D1F68"/>
    <w:rsid w:val="009D4ACB"/>
    <w:rsid w:val="009D73C8"/>
    <w:rsid w:val="009D7C02"/>
    <w:rsid w:val="009E00BD"/>
    <w:rsid w:val="009E2266"/>
    <w:rsid w:val="009E44EE"/>
    <w:rsid w:val="009E6019"/>
    <w:rsid w:val="009E6262"/>
    <w:rsid w:val="009E7117"/>
    <w:rsid w:val="009F12AE"/>
    <w:rsid w:val="009F351D"/>
    <w:rsid w:val="009F4A6F"/>
    <w:rsid w:val="00A01D48"/>
    <w:rsid w:val="00A01DC9"/>
    <w:rsid w:val="00A042F6"/>
    <w:rsid w:val="00A04D7B"/>
    <w:rsid w:val="00A06209"/>
    <w:rsid w:val="00A071CF"/>
    <w:rsid w:val="00A07377"/>
    <w:rsid w:val="00A0738C"/>
    <w:rsid w:val="00A074C2"/>
    <w:rsid w:val="00A12820"/>
    <w:rsid w:val="00A24FB9"/>
    <w:rsid w:val="00A27EBD"/>
    <w:rsid w:val="00A3130D"/>
    <w:rsid w:val="00A31CB1"/>
    <w:rsid w:val="00A31DC7"/>
    <w:rsid w:val="00A34B79"/>
    <w:rsid w:val="00A3519B"/>
    <w:rsid w:val="00A36DBF"/>
    <w:rsid w:val="00A3755E"/>
    <w:rsid w:val="00A37A7D"/>
    <w:rsid w:val="00A41A2A"/>
    <w:rsid w:val="00A42B78"/>
    <w:rsid w:val="00A43258"/>
    <w:rsid w:val="00A44608"/>
    <w:rsid w:val="00A44906"/>
    <w:rsid w:val="00A46050"/>
    <w:rsid w:val="00A5114A"/>
    <w:rsid w:val="00A512E7"/>
    <w:rsid w:val="00A51B27"/>
    <w:rsid w:val="00A53465"/>
    <w:rsid w:val="00A5476B"/>
    <w:rsid w:val="00A56F74"/>
    <w:rsid w:val="00A573BA"/>
    <w:rsid w:val="00A61390"/>
    <w:rsid w:val="00A61CB2"/>
    <w:rsid w:val="00A634E2"/>
    <w:rsid w:val="00A634F8"/>
    <w:rsid w:val="00A63DBF"/>
    <w:rsid w:val="00A66866"/>
    <w:rsid w:val="00A716E3"/>
    <w:rsid w:val="00A721B9"/>
    <w:rsid w:val="00A74421"/>
    <w:rsid w:val="00A755D7"/>
    <w:rsid w:val="00A75980"/>
    <w:rsid w:val="00A76643"/>
    <w:rsid w:val="00A77A64"/>
    <w:rsid w:val="00A80039"/>
    <w:rsid w:val="00A838D9"/>
    <w:rsid w:val="00A8484F"/>
    <w:rsid w:val="00A84869"/>
    <w:rsid w:val="00A85910"/>
    <w:rsid w:val="00A91AFC"/>
    <w:rsid w:val="00A92A19"/>
    <w:rsid w:val="00A941D3"/>
    <w:rsid w:val="00AA0F80"/>
    <w:rsid w:val="00AA1B2A"/>
    <w:rsid w:val="00AA2FE5"/>
    <w:rsid w:val="00AB0484"/>
    <w:rsid w:val="00AB0B6E"/>
    <w:rsid w:val="00AB1A12"/>
    <w:rsid w:val="00AB2151"/>
    <w:rsid w:val="00AB509C"/>
    <w:rsid w:val="00AC08F3"/>
    <w:rsid w:val="00AC2C01"/>
    <w:rsid w:val="00AC3ABB"/>
    <w:rsid w:val="00AC4558"/>
    <w:rsid w:val="00AC4682"/>
    <w:rsid w:val="00AC6006"/>
    <w:rsid w:val="00AC7129"/>
    <w:rsid w:val="00AD00DB"/>
    <w:rsid w:val="00AD113C"/>
    <w:rsid w:val="00AD51CD"/>
    <w:rsid w:val="00AE1624"/>
    <w:rsid w:val="00AE1976"/>
    <w:rsid w:val="00AE2514"/>
    <w:rsid w:val="00AE3E16"/>
    <w:rsid w:val="00AE6505"/>
    <w:rsid w:val="00AE6963"/>
    <w:rsid w:val="00AE6FE2"/>
    <w:rsid w:val="00AE788E"/>
    <w:rsid w:val="00AF0615"/>
    <w:rsid w:val="00AF081A"/>
    <w:rsid w:val="00AF1CD2"/>
    <w:rsid w:val="00AF1DB9"/>
    <w:rsid w:val="00AF47A4"/>
    <w:rsid w:val="00AF4DA7"/>
    <w:rsid w:val="00AF4F01"/>
    <w:rsid w:val="00AF5453"/>
    <w:rsid w:val="00AF59E7"/>
    <w:rsid w:val="00AF5E49"/>
    <w:rsid w:val="00AF7007"/>
    <w:rsid w:val="00B01383"/>
    <w:rsid w:val="00B020AB"/>
    <w:rsid w:val="00B02C85"/>
    <w:rsid w:val="00B03C97"/>
    <w:rsid w:val="00B04C13"/>
    <w:rsid w:val="00B05C89"/>
    <w:rsid w:val="00B06FFB"/>
    <w:rsid w:val="00B0771D"/>
    <w:rsid w:val="00B10D0F"/>
    <w:rsid w:val="00B12B0A"/>
    <w:rsid w:val="00B13C07"/>
    <w:rsid w:val="00B1525F"/>
    <w:rsid w:val="00B16D98"/>
    <w:rsid w:val="00B21949"/>
    <w:rsid w:val="00B25ACE"/>
    <w:rsid w:val="00B260C8"/>
    <w:rsid w:val="00B26439"/>
    <w:rsid w:val="00B26823"/>
    <w:rsid w:val="00B26B88"/>
    <w:rsid w:val="00B27849"/>
    <w:rsid w:val="00B30B49"/>
    <w:rsid w:val="00B3197A"/>
    <w:rsid w:val="00B31DD4"/>
    <w:rsid w:val="00B33D17"/>
    <w:rsid w:val="00B3510F"/>
    <w:rsid w:val="00B35251"/>
    <w:rsid w:val="00B36979"/>
    <w:rsid w:val="00B36F43"/>
    <w:rsid w:val="00B37A82"/>
    <w:rsid w:val="00B414E9"/>
    <w:rsid w:val="00B42AD5"/>
    <w:rsid w:val="00B43C45"/>
    <w:rsid w:val="00B4716C"/>
    <w:rsid w:val="00B51922"/>
    <w:rsid w:val="00B523A6"/>
    <w:rsid w:val="00B534F4"/>
    <w:rsid w:val="00B53541"/>
    <w:rsid w:val="00B54A98"/>
    <w:rsid w:val="00B57DE8"/>
    <w:rsid w:val="00B6527F"/>
    <w:rsid w:val="00B6600F"/>
    <w:rsid w:val="00B720E6"/>
    <w:rsid w:val="00B7313D"/>
    <w:rsid w:val="00B7356A"/>
    <w:rsid w:val="00B7399E"/>
    <w:rsid w:val="00B755AA"/>
    <w:rsid w:val="00B75FB8"/>
    <w:rsid w:val="00B770ED"/>
    <w:rsid w:val="00B7E34B"/>
    <w:rsid w:val="00B82EC3"/>
    <w:rsid w:val="00B836D0"/>
    <w:rsid w:val="00B83EC7"/>
    <w:rsid w:val="00B85AB0"/>
    <w:rsid w:val="00B86654"/>
    <w:rsid w:val="00B87B38"/>
    <w:rsid w:val="00B87FD8"/>
    <w:rsid w:val="00B9321B"/>
    <w:rsid w:val="00B94C77"/>
    <w:rsid w:val="00B94F1D"/>
    <w:rsid w:val="00B95BA7"/>
    <w:rsid w:val="00B96116"/>
    <w:rsid w:val="00B97598"/>
    <w:rsid w:val="00BA0961"/>
    <w:rsid w:val="00BA3F38"/>
    <w:rsid w:val="00BA4754"/>
    <w:rsid w:val="00BA477E"/>
    <w:rsid w:val="00BA4E87"/>
    <w:rsid w:val="00BA5441"/>
    <w:rsid w:val="00BA60D5"/>
    <w:rsid w:val="00BA66D9"/>
    <w:rsid w:val="00BA7517"/>
    <w:rsid w:val="00BA7C76"/>
    <w:rsid w:val="00BB08F7"/>
    <w:rsid w:val="00BB2BDE"/>
    <w:rsid w:val="00BB3AFB"/>
    <w:rsid w:val="00BB3C88"/>
    <w:rsid w:val="00BB440F"/>
    <w:rsid w:val="00BB476A"/>
    <w:rsid w:val="00BB65BD"/>
    <w:rsid w:val="00BB675E"/>
    <w:rsid w:val="00BB6FA9"/>
    <w:rsid w:val="00BC107A"/>
    <w:rsid w:val="00BC274F"/>
    <w:rsid w:val="00BC285C"/>
    <w:rsid w:val="00BC49AF"/>
    <w:rsid w:val="00BC4F44"/>
    <w:rsid w:val="00BD02EB"/>
    <w:rsid w:val="00BD0663"/>
    <w:rsid w:val="00BD4C8B"/>
    <w:rsid w:val="00BD513E"/>
    <w:rsid w:val="00BD7D1D"/>
    <w:rsid w:val="00BD7F49"/>
    <w:rsid w:val="00BE04E3"/>
    <w:rsid w:val="00BE161D"/>
    <w:rsid w:val="00BE302F"/>
    <w:rsid w:val="00BE33B5"/>
    <w:rsid w:val="00BE3BE4"/>
    <w:rsid w:val="00BE4F64"/>
    <w:rsid w:val="00BE6DA6"/>
    <w:rsid w:val="00BF19E0"/>
    <w:rsid w:val="00BF4718"/>
    <w:rsid w:val="00BF52F4"/>
    <w:rsid w:val="00C103F9"/>
    <w:rsid w:val="00C11B7B"/>
    <w:rsid w:val="00C13097"/>
    <w:rsid w:val="00C141F7"/>
    <w:rsid w:val="00C159E3"/>
    <w:rsid w:val="00C165D2"/>
    <w:rsid w:val="00C21241"/>
    <w:rsid w:val="00C2479D"/>
    <w:rsid w:val="00C27ED4"/>
    <w:rsid w:val="00C30800"/>
    <w:rsid w:val="00C30AE6"/>
    <w:rsid w:val="00C335DA"/>
    <w:rsid w:val="00C33603"/>
    <w:rsid w:val="00C33930"/>
    <w:rsid w:val="00C35417"/>
    <w:rsid w:val="00C35B47"/>
    <w:rsid w:val="00C37D61"/>
    <w:rsid w:val="00C410FD"/>
    <w:rsid w:val="00C41758"/>
    <w:rsid w:val="00C42165"/>
    <w:rsid w:val="00C42977"/>
    <w:rsid w:val="00C42D92"/>
    <w:rsid w:val="00C4315B"/>
    <w:rsid w:val="00C467E7"/>
    <w:rsid w:val="00C47A82"/>
    <w:rsid w:val="00C534E7"/>
    <w:rsid w:val="00C53A3B"/>
    <w:rsid w:val="00C605D5"/>
    <w:rsid w:val="00C60EC6"/>
    <w:rsid w:val="00C621E2"/>
    <w:rsid w:val="00C65CAD"/>
    <w:rsid w:val="00C7231E"/>
    <w:rsid w:val="00C72973"/>
    <w:rsid w:val="00C72D3F"/>
    <w:rsid w:val="00C746A7"/>
    <w:rsid w:val="00C74D17"/>
    <w:rsid w:val="00C74F6B"/>
    <w:rsid w:val="00C80106"/>
    <w:rsid w:val="00C815C4"/>
    <w:rsid w:val="00C81A55"/>
    <w:rsid w:val="00C820D3"/>
    <w:rsid w:val="00C839B8"/>
    <w:rsid w:val="00C839E3"/>
    <w:rsid w:val="00C85132"/>
    <w:rsid w:val="00C85851"/>
    <w:rsid w:val="00C859F2"/>
    <w:rsid w:val="00C87A7F"/>
    <w:rsid w:val="00C9010C"/>
    <w:rsid w:val="00C902CB"/>
    <w:rsid w:val="00C91228"/>
    <w:rsid w:val="00C94B9D"/>
    <w:rsid w:val="00C96B26"/>
    <w:rsid w:val="00C96E3C"/>
    <w:rsid w:val="00C97F90"/>
    <w:rsid w:val="00CA258E"/>
    <w:rsid w:val="00CA3FDF"/>
    <w:rsid w:val="00CA4127"/>
    <w:rsid w:val="00CA75CA"/>
    <w:rsid w:val="00CB2059"/>
    <w:rsid w:val="00CB2104"/>
    <w:rsid w:val="00CB43EC"/>
    <w:rsid w:val="00CB4CF7"/>
    <w:rsid w:val="00CB6AAF"/>
    <w:rsid w:val="00CC1898"/>
    <w:rsid w:val="00CC2475"/>
    <w:rsid w:val="00CC2678"/>
    <w:rsid w:val="00CC2D37"/>
    <w:rsid w:val="00CC3838"/>
    <w:rsid w:val="00CC47D8"/>
    <w:rsid w:val="00CC5325"/>
    <w:rsid w:val="00CC67DF"/>
    <w:rsid w:val="00CD191A"/>
    <w:rsid w:val="00CD5FE1"/>
    <w:rsid w:val="00CD6CE1"/>
    <w:rsid w:val="00CD7F86"/>
    <w:rsid w:val="00CE076A"/>
    <w:rsid w:val="00CE3653"/>
    <w:rsid w:val="00CE50DE"/>
    <w:rsid w:val="00CF4DA9"/>
    <w:rsid w:val="00CF7E9F"/>
    <w:rsid w:val="00D012F5"/>
    <w:rsid w:val="00D01F5D"/>
    <w:rsid w:val="00D021F2"/>
    <w:rsid w:val="00D02C1F"/>
    <w:rsid w:val="00D03CFE"/>
    <w:rsid w:val="00D040FA"/>
    <w:rsid w:val="00D06603"/>
    <w:rsid w:val="00D11C84"/>
    <w:rsid w:val="00D125BF"/>
    <w:rsid w:val="00D13594"/>
    <w:rsid w:val="00D2036F"/>
    <w:rsid w:val="00D20923"/>
    <w:rsid w:val="00D27780"/>
    <w:rsid w:val="00D2782E"/>
    <w:rsid w:val="00D27C06"/>
    <w:rsid w:val="00D33DD6"/>
    <w:rsid w:val="00D36DBE"/>
    <w:rsid w:val="00D37F98"/>
    <w:rsid w:val="00D406BD"/>
    <w:rsid w:val="00D40833"/>
    <w:rsid w:val="00D40C08"/>
    <w:rsid w:val="00D40EB0"/>
    <w:rsid w:val="00D40EC0"/>
    <w:rsid w:val="00D429C5"/>
    <w:rsid w:val="00D44506"/>
    <w:rsid w:val="00D45DB0"/>
    <w:rsid w:val="00D466FE"/>
    <w:rsid w:val="00D47499"/>
    <w:rsid w:val="00D53D10"/>
    <w:rsid w:val="00D5403C"/>
    <w:rsid w:val="00D5419D"/>
    <w:rsid w:val="00D54513"/>
    <w:rsid w:val="00D54854"/>
    <w:rsid w:val="00D563E3"/>
    <w:rsid w:val="00D56E6E"/>
    <w:rsid w:val="00D65608"/>
    <w:rsid w:val="00D65C65"/>
    <w:rsid w:val="00D65DAB"/>
    <w:rsid w:val="00D6696A"/>
    <w:rsid w:val="00D70D07"/>
    <w:rsid w:val="00D73345"/>
    <w:rsid w:val="00D74485"/>
    <w:rsid w:val="00D74525"/>
    <w:rsid w:val="00D76CFD"/>
    <w:rsid w:val="00D7767A"/>
    <w:rsid w:val="00D80276"/>
    <w:rsid w:val="00D80484"/>
    <w:rsid w:val="00D83AF6"/>
    <w:rsid w:val="00D85071"/>
    <w:rsid w:val="00D85F88"/>
    <w:rsid w:val="00D8609D"/>
    <w:rsid w:val="00D8726F"/>
    <w:rsid w:val="00D91B81"/>
    <w:rsid w:val="00D92999"/>
    <w:rsid w:val="00D94E45"/>
    <w:rsid w:val="00D95A3F"/>
    <w:rsid w:val="00D97ECE"/>
    <w:rsid w:val="00DA0595"/>
    <w:rsid w:val="00DA1406"/>
    <w:rsid w:val="00DA1FF5"/>
    <w:rsid w:val="00DA2FB3"/>
    <w:rsid w:val="00DA6300"/>
    <w:rsid w:val="00DB0094"/>
    <w:rsid w:val="00DB1700"/>
    <w:rsid w:val="00DB1D57"/>
    <w:rsid w:val="00DB3D2A"/>
    <w:rsid w:val="00DB436F"/>
    <w:rsid w:val="00DB4A0E"/>
    <w:rsid w:val="00DB5125"/>
    <w:rsid w:val="00DB64C6"/>
    <w:rsid w:val="00DB68B8"/>
    <w:rsid w:val="00DB7195"/>
    <w:rsid w:val="00DC0061"/>
    <w:rsid w:val="00DC2114"/>
    <w:rsid w:val="00DC340B"/>
    <w:rsid w:val="00DC3CCA"/>
    <w:rsid w:val="00DC6DC8"/>
    <w:rsid w:val="00DC7EAC"/>
    <w:rsid w:val="00DD09F5"/>
    <w:rsid w:val="00DD1245"/>
    <w:rsid w:val="00DD1668"/>
    <w:rsid w:val="00DD4664"/>
    <w:rsid w:val="00DE2BBC"/>
    <w:rsid w:val="00DE400F"/>
    <w:rsid w:val="00DE4A63"/>
    <w:rsid w:val="00DE7057"/>
    <w:rsid w:val="00DF36F4"/>
    <w:rsid w:val="00DF3E34"/>
    <w:rsid w:val="00DF5B6A"/>
    <w:rsid w:val="00DF60D5"/>
    <w:rsid w:val="00DF6C1E"/>
    <w:rsid w:val="00DF6D28"/>
    <w:rsid w:val="00E02A0F"/>
    <w:rsid w:val="00E02C63"/>
    <w:rsid w:val="00E03F3C"/>
    <w:rsid w:val="00E04994"/>
    <w:rsid w:val="00E07290"/>
    <w:rsid w:val="00E074B3"/>
    <w:rsid w:val="00E07D82"/>
    <w:rsid w:val="00E111C5"/>
    <w:rsid w:val="00E1503E"/>
    <w:rsid w:val="00E16A26"/>
    <w:rsid w:val="00E21E30"/>
    <w:rsid w:val="00E21FE0"/>
    <w:rsid w:val="00E224F6"/>
    <w:rsid w:val="00E22DD4"/>
    <w:rsid w:val="00E23880"/>
    <w:rsid w:val="00E2595E"/>
    <w:rsid w:val="00E2735D"/>
    <w:rsid w:val="00E301EE"/>
    <w:rsid w:val="00E302B1"/>
    <w:rsid w:val="00E331ED"/>
    <w:rsid w:val="00E359CA"/>
    <w:rsid w:val="00E36771"/>
    <w:rsid w:val="00E42103"/>
    <w:rsid w:val="00E42196"/>
    <w:rsid w:val="00E43B13"/>
    <w:rsid w:val="00E452C4"/>
    <w:rsid w:val="00E51553"/>
    <w:rsid w:val="00E52983"/>
    <w:rsid w:val="00E544E0"/>
    <w:rsid w:val="00E57D85"/>
    <w:rsid w:val="00E65A92"/>
    <w:rsid w:val="00E663AB"/>
    <w:rsid w:val="00E66CD8"/>
    <w:rsid w:val="00E7285D"/>
    <w:rsid w:val="00E72CC7"/>
    <w:rsid w:val="00E72E15"/>
    <w:rsid w:val="00E7508B"/>
    <w:rsid w:val="00E759E3"/>
    <w:rsid w:val="00E771DA"/>
    <w:rsid w:val="00E77C47"/>
    <w:rsid w:val="00E822BB"/>
    <w:rsid w:val="00E82731"/>
    <w:rsid w:val="00E9007A"/>
    <w:rsid w:val="00E90099"/>
    <w:rsid w:val="00E91325"/>
    <w:rsid w:val="00E914BE"/>
    <w:rsid w:val="00E92D7D"/>
    <w:rsid w:val="00E9550D"/>
    <w:rsid w:val="00E9643C"/>
    <w:rsid w:val="00E96582"/>
    <w:rsid w:val="00E974C1"/>
    <w:rsid w:val="00EA00C7"/>
    <w:rsid w:val="00EA3E0D"/>
    <w:rsid w:val="00EA41D4"/>
    <w:rsid w:val="00EA4C0B"/>
    <w:rsid w:val="00EA57DA"/>
    <w:rsid w:val="00EA79E8"/>
    <w:rsid w:val="00EB06CC"/>
    <w:rsid w:val="00EB1F9B"/>
    <w:rsid w:val="00EB22D3"/>
    <w:rsid w:val="00EB2988"/>
    <w:rsid w:val="00EB4665"/>
    <w:rsid w:val="00EB4D0B"/>
    <w:rsid w:val="00EB505F"/>
    <w:rsid w:val="00EB72BC"/>
    <w:rsid w:val="00EC4D2D"/>
    <w:rsid w:val="00EC56CD"/>
    <w:rsid w:val="00EC6BBD"/>
    <w:rsid w:val="00ED1F87"/>
    <w:rsid w:val="00ED3E3B"/>
    <w:rsid w:val="00ED5AF9"/>
    <w:rsid w:val="00ED5BDF"/>
    <w:rsid w:val="00EE1C89"/>
    <w:rsid w:val="00EE2AFA"/>
    <w:rsid w:val="00EE663B"/>
    <w:rsid w:val="00EE6F5A"/>
    <w:rsid w:val="00EE7E67"/>
    <w:rsid w:val="00EE7FAD"/>
    <w:rsid w:val="00EF08E8"/>
    <w:rsid w:val="00EF3FF6"/>
    <w:rsid w:val="00EF422C"/>
    <w:rsid w:val="00EF48EB"/>
    <w:rsid w:val="00EF60B4"/>
    <w:rsid w:val="00F005B1"/>
    <w:rsid w:val="00F01C84"/>
    <w:rsid w:val="00F02A94"/>
    <w:rsid w:val="00F074B9"/>
    <w:rsid w:val="00F074F9"/>
    <w:rsid w:val="00F07CF8"/>
    <w:rsid w:val="00F100A6"/>
    <w:rsid w:val="00F10D2A"/>
    <w:rsid w:val="00F11034"/>
    <w:rsid w:val="00F113D0"/>
    <w:rsid w:val="00F117ED"/>
    <w:rsid w:val="00F14D70"/>
    <w:rsid w:val="00F158EE"/>
    <w:rsid w:val="00F1790C"/>
    <w:rsid w:val="00F20BF2"/>
    <w:rsid w:val="00F21139"/>
    <w:rsid w:val="00F22965"/>
    <w:rsid w:val="00F26382"/>
    <w:rsid w:val="00F27B94"/>
    <w:rsid w:val="00F30B2C"/>
    <w:rsid w:val="00F35B2B"/>
    <w:rsid w:val="00F362A5"/>
    <w:rsid w:val="00F37E88"/>
    <w:rsid w:val="00F41415"/>
    <w:rsid w:val="00F44170"/>
    <w:rsid w:val="00F46EAB"/>
    <w:rsid w:val="00F46F37"/>
    <w:rsid w:val="00F530A7"/>
    <w:rsid w:val="00F5568C"/>
    <w:rsid w:val="00F570AA"/>
    <w:rsid w:val="00F60A6A"/>
    <w:rsid w:val="00F615CD"/>
    <w:rsid w:val="00F63AAF"/>
    <w:rsid w:val="00F63C96"/>
    <w:rsid w:val="00F65524"/>
    <w:rsid w:val="00F66E07"/>
    <w:rsid w:val="00F7049E"/>
    <w:rsid w:val="00F71D12"/>
    <w:rsid w:val="00F730F3"/>
    <w:rsid w:val="00F732D6"/>
    <w:rsid w:val="00F73928"/>
    <w:rsid w:val="00F760C2"/>
    <w:rsid w:val="00F77DF0"/>
    <w:rsid w:val="00F8147C"/>
    <w:rsid w:val="00F8273D"/>
    <w:rsid w:val="00F8553F"/>
    <w:rsid w:val="00F87AFF"/>
    <w:rsid w:val="00F9175D"/>
    <w:rsid w:val="00F9322E"/>
    <w:rsid w:val="00F95464"/>
    <w:rsid w:val="00F95BA4"/>
    <w:rsid w:val="00F967E7"/>
    <w:rsid w:val="00F9683F"/>
    <w:rsid w:val="00F96ADC"/>
    <w:rsid w:val="00FA0855"/>
    <w:rsid w:val="00FA0EE2"/>
    <w:rsid w:val="00FA3F35"/>
    <w:rsid w:val="00FA468E"/>
    <w:rsid w:val="00FA4B95"/>
    <w:rsid w:val="00FA53E6"/>
    <w:rsid w:val="00FA54B8"/>
    <w:rsid w:val="00FA66AE"/>
    <w:rsid w:val="00FA67BA"/>
    <w:rsid w:val="00FB1DDA"/>
    <w:rsid w:val="00FB20DE"/>
    <w:rsid w:val="00FB25D8"/>
    <w:rsid w:val="00FB572F"/>
    <w:rsid w:val="00FB6477"/>
    <w:rsid w:val="00FB7A21"/>
    <w:rsid w:val="00FB7E28"/>
    <w:rsid w:val="00FC0A85"/>
    <w:rsid w:val="00FC1224"/>
    <w:rsid w:val="00FC178C"/>
    <w:rsid w:val="00FC3C6D"/>
    <w:rsid w:val="00FC3DEA"/>
    <w:rsid w:val="00FC547C"/>
    <w:rsid w:val="00FC6C08"/>
    <w:rsid w:val="00FC7D7A"/>
    <w:rsid w:val="00FD1173"/>
    <w:rsid w:val="00FD1410"/>
    <w:rsid w:val="00FD21F8"/>
    <w:rsid w:val="00FD2A53"/>
    <w:rsid w:val="00FD36E0"/>
    <w:rsid w:val="00FD3F9C"/>
    <w:rsid w:val="00FD4654"/>
    <w:rsid w:val="00FD5AE1"/>
    <w:rsid w:val="00FE26FE"/>
    <w:rsid w:val="00FE36A5"/>
    <w:rsid w:val="00FE3734"/>
    <w:rsid w:val="00FE3E3C"/>
    <w:rsid w:val="00FE6047"/>
    <w:rsid w:val="00FE62CF"/>
    <w:rsid w:val="00FE7149"/>
    <w:rsid w:val="00FF4289"/>
    <w:rsid w:val="00FF5CB7"/>
    <w:rsid w:val="00FF6877"/>
    <w:rsid w:val="00FF6B5B"/>
    <w:rsid w:val="00FF7641"/>
    <w:rsid w:val="018F4661"/>
    <w:rsid w:val="01B3D315"/>
    <w:rsid w:val="02001CFE"/>
    <w:rsid w:val="0213D9F9"/>
    <w:rsid w:val="02183F6F"/>
    <w:rsid w:val="0229CEF9"/>
    <w:rsid w:val="022F9F52"/>
    <w:rsid w:val="023F07C8"/>
    <w:rsid w:val="025636D5"/>
    <w:rsid w:val="027278EF"/>
    <w:rsid w:val="0289562C"/>
    <w:rsid w:val="028D26C7"/>
    <w:rsid w:val="02C70890"/>
    <w:rsid w:val="02CFB7F2"/>
    <w:rsid w:val="02FD4658"/>
    <w:rsid w:val="030264D8"/>
    <w:rsid w:val="0350425A"/>
    <w:rsid w:val="036F9A32"/>
    <w:rsid w:val="0373EF20"/>
    <w:rsid w:val="037B0D24"/>
    <w:rsid w:val="03AF4B13"/>
    <w:rsid w:val="0430172E"/>
    <w:rsid w:val="04421270"/>
    <w:rsid w:val="04439B65"/>
    <w:rsid w:val="044988DF"/>
    <w:rsid w:val="04507972"/>
    <w:rsid w:val="048A4436"/>
    <w:rsid w:val="049B49A6"/>
    <w:rsid w:val="04B1110B"/>
    <w:rsid w:val="04B84340"/>
    <w:rsid w:val="05052061"/>
    <w:rsid w:val="050BD856"/>
    <w:rsid w:val="051C4491"/>
    <w:rsid w:val="05378DCF"/>
    <w:rsid w:val="053E34B7"/>
    <w:rsid w:val="0541A3B2"/>
    <w:rsid w:val="05440233"/>
    <w:rsid w:val="056F642A"/>
    <w:rsid w:val="0599DCD9"/>
    <w:rsid w:val="059B9230"/>
    <w:rsid w:val="05C30029"/>
    <w:rsid w:val="05C7FCB9"/>
    <w:rsid w:val="05D60DFE"/>
    <w:rsid w:val="05F5F782"/>
    <w:rsid w:val="05FCFDD7"/>
    <w:rsid w:val="060F7090"/>
    <w:rsid w:val="06196120"/>
    <w:rsid w:val="062BAB71"/>
    <w:rsid w:val="067F67BE"/>
    <w:rsid w:val="06E37167"/>
    <w:rsid w:val="06F2CA45"/>
    <w:rsid w:val="0727F91D"/>
    <w:rsid w:val="0733682D"/>
    <w:rsid w:val="07496A6D"/>
    <w:rsid w:val="075E76D3"/>
    <w:rsid w:val="07651797"/>
    <w:rsid w:val="076EF7B3"/>
    <w:rsid w:val="0799038D"/>
    <w:rsid w:val="079C411B"/>
    <w:rsid w:val="07A85753"/>
    <w:rsid w:val="07AF52AC"/>
    <w:rsid w:val="07AF8DE0"/>
    <w:rsid w:val="07B70F1B"/>
    <w:rsid w:val="07C2598E"/>
    <w:rsid w:val="07C66C39"/>
    <w:rsid w:val="07D1DBE2"/>
    <w:rsid w:val="07E33F44"/>
    <w:rsid w:val="07FC3C61"/>
    <w:rsid w:val="08010514"/>
    <w:rsid w:val="085069F2"/>
    <w:rsid w:val="087B492C"/>
    <w:rsid w:val="08CEA1C2"/>
    <w:rsid w:val="08F2C863"/>
    <w:rsid w:val="0918ECE4"/>
    <w:rsid w:val="09A10BDD"/>
    <w:rsid w:val="09D462F4"/>
    <w:rsid w:val="09FB476E"/>
    <w:rsid w:val="0A1D6646"/>
    <w:rsid w:val="0A359915"/>
    <w:rsid w:val="0A3E7990"/>
    <w:rsid w:val="0A6D871A"/>
    <w:rsid w:val="0A7263AE"/>
    <w:rsid w:val="0A7292EB"/>
    <w:rsid w:val="0AA66075"/>
    <w:rsid w:val="0AAC20F1"/>
    <w:rsid w:val="0AB99DA3"/>
    <w:rsid w:val="0ACBCC65"/>
    <w:rsid w:val="0AD34FC0"/>
    <w:rsid w:val="0AD49758"/>
    <w:rsid w:val="0AEF5BA9"/>
    <w:rsid w:val="0B4939A4"/>
    <w:rsid w:val="0B5ED21B"/>
    <w:rsid w:val="0B64E903"/>
    <w:rsid w:val="0B670CF1"/>
    <w:rsid w:val="0BAF872D"/>
    <w:rsid w:val="0BBBB0D4"/>
    <w:rsid w:val="0C1D1D37"/>
    <w:rsid w:val="0C20894F"/>
    <w:rsid w:val="0C8A34CD"/>
    <w:rsid w:val="0C98C156"/>
    <w:rsid w:val="0CA07CFE"/>
    <w:rsid w:val="0CA2B5FF"/>
    <w:rsid w:val="0CAD3EF8"/>
    <w:rsid w:val="0CB139DB"/>
    <w:rsid w:val="0CB90019"/>
    <w:rsid w:val="0CFDF5CC"/>
    <w:rsid w:val="0D14FF4A"/>
    <w:rsid w:val="0D267AB7"/>
    <w:rsid w:val="0D333A54"/>
    <w:rsid w:val="0D47D2EB"/>
    <w:rsid w:val="0D885459"/>
    <w:rsid w:val="0D8CBF4E"/>
    <w:rsid w:val="0D9B7509"/>
    <w:rsid w:val="0D9DCAA8"/>
    <w:rsid w:val="0DDCF8BF"/>
    <w:rsid w:val="0DE367D5"/>
    <w:rsid w:val="0E1E1BC9"/>
    <w:rsid w:val="0E2693DB"/>
    <w:rsid w:val="0E2A8E76"/>
    <w:rsid w:val="0E7FFD25"/>
    <w:rsid w:val="0E864507"/>
    <w:rsid w:val="0EBA9AAA"/>
    <w:rsid w:val="0EE0B98C"/>
    <w:rsid w:val="0EFC63D0"/>
    <w:rsid w:val="0F06752C"/>
    <w:rsid w:val="0F09BF44"/>
    <w:rsid w:val="0F2CD475"/>
    <w:rsid w:val="0F402170"/>
    <w:rsid w:val="0F4F6DC0"/>
    <w:rsid w:val="0F5D860E"/>
    <w:rsid w:val="0F6C5B26"/>
    <w:rsid w:val="0F8D2C81"/>
    <w:rsid w:val="0F902A02"/>
    <w:rsid w:val="0FBFA7D2"/>
    <w:rsid w:val="0FE156A9"/>
    <w:rsid w:val="1032B7E8"/>
    <w:rsid w:val="10560837"/>
    <w:rsid w:val="108E3F0A"/>
    <w:rsid w:val="10952713"/>
    <w:rsid w:val="10B5F931"/>
    <w:rsid w:val="10DCE6F7"/>
    <w:rsid w:val="10ECCC3D"/>
    <w:rsid w:val="10ED356A"/>
    <w:rsid w:val="1105A04F"/>
    <w:rsid w:val="113BED98"/>
    <w:rsid w:val="113CF164"/>
    <w:rsid w:val="118D1DC8"/>
    <w:rsid w:val="11911FD5"/>
    <w:rsid w:val="11A9D7B2"/>
    <w:rsid w:val="11C69EFC"/>
    <w:rsid w:val="11CC908F"/>
    <w:rsid w:val="1236D2B8"/>
    <w:rsid w:val="123AE232"/>
    <w:rsid w:val="12596E75"/>
    <w:rsid w:val="1273BC73"/>
    <w:rsid w:val="1296F18D"/>
    <w:rsid w:val="12B2A79D"/>
    <w:rsid w:val="12BA88AE"/>
    <w:rsid w:val="12DB37B3"/>
    <w:rsid w:val="12EF4D33"/>
    <w:rsid w:val="1311E830"/>
    <w:rsid w:val="1316A267"/>
    <w:rsid w:val="13270262"/>
    <w:rsid w:val="133EC6AD"/>
    <w:rsid w:val="137D520E"/>
    <w:rsid w:val="1394F01A"/>
    <w:rsid w:val="13974B40"/>
    <w:rsid w:val="13A61071"/>
    <w:rsid w:val="13C71E33"/>
    <w:rsid w:val="13CABBBD"/>
    <w:rsid w:val="13F4E32C"/>
    <w:rsid w:val="13FC8B0D"/>
    <w:rsid w:val="14067006"/>
    <w:rsid w:val="1408310E"/>
    <w:rsid w:val="14100058"/>
    <w:rsid w:val="1424498F"/>
    <w:rsid w:val="14278EC5"/>
    <w:rsid w:val="14284514"/>
    <w:rsid w:val="143984E8"/>
    <w:rsid w:val="1440DF67"/>
    <w:rsid w:val="147818D3"/>
    <w:rsid w:val="149E9699"/>
    <w:rsid w:val="14A09714"/>
    <w:rsid w:val="14A8BED5"/>
    <w:rsid w:val="14E980EB"/>
    <w:rsid w:val="14EF93C4"/>
    <w:rsid w:val="14FB7426"/>
    <w:rsid w:val="14FBDE12"/>
    <w:rsid w:val="151D4715"/>
    <w:rsid w:val="151FD4C4"/>
    <w:rsid w:val="152084F5"/>
    <w:rsid w:val="153A6AC2"/>
    <w:rsid w:val="1547090D"/>
    <w:rsid w:val="1558EF96"/>
    <w:rsid w:val="159421BA"/>
    <w:rsid w:val="15944AA7"/>
    <w:rsid w:val="15A31686"/>
    <w:rsid w:val="15C5BD63"/>
    <w:rsid w:val="15D45A8B"/>
    <w:rsid w:val="15E1A36A"/>
    <w:rsid w:val="162197A6"/>
    <w:rsid w:val="1650A606"/>
    <w:rsid w:val="166291FB"/>
    <w:rsid w:val="1687A0A3"/>
    <w:rsid w:val="169B9546"/>
    <w:rsid w:val="16AE1495"/>
    <w:rsid w:val="1771F713"/>
    <w:rsid w:val="1785AC94"/>
    <w:rsid w:val="1789DDAF"/>
    <w:rsid w:val="178C934E"/>
    <w:rsid w:val="17900B71"/>
    <w:rsid w:val="17934EF3"/>
    <w:rsid w:val="1794599D"/>
    <w:rsid w:val="17E8743C"/>
    <w:rsid w:val="17F199C3"/>
    <w:rsid w:val="17F2C778"/>
    <w:rsid w:val="1833C7F0"/>
    <w:rsid w:val="185DD053"/>
    <w:rsid w:val="18797413"/>
    <w:rsid w:val="187A0421"/>
    <w:rsid w:val="188C9D95"/>
    <w:rsid w:val="18AC0308"/>
    <w:rsid w:val="18B06AA6"/>
    <w:rsid w:val="18C50C57"/>
    <w:rsid w:val="18E0567B"/>
    <w:rsid w:val="18F291F3"/>
    <w:rsid w:val="1911A4E3"/>
    <w:rsid w:val="1935742E"/>
    <w:rsid w:val="1936B44B"/>
    <w:rsid w:val="1967F8B7"/>
    <w:rsid w:val="196EA80A"/>
    <w:rsid w:val="196EAEAD"/>
    <w:rsid w:val="197191C8"/>
    <w:rsid w:val="1978E0C6"/>
    <w:rsid w:val="1979AAC2"/>
    <w:rsid w:val="197A3EC1"/>
    <w:rsid w:val="19863EF9"/>
    <w:rsid w:val="198E4868"/>
    <w:rsid w:val="19B10738"/>
    <w:rsid w:val="19BCBB22"/>
    <w:rsid w:val="19BF7A07"/>
    <w:rsid w:val="19FA1330"/>
    <w:rsid w:val="1A09C121"/>
    <w:rsid w:val="1A2570F2"/>
    <w:rsid w:val="1A401BA4"/>
    <w:rsid w:val="1A71D0E1"/>
    <w:rsid w:val="1A7ADD04"/>
    <w:rsid w:val="1A7DA6B8"/>
    <w:rsid w:val="1A876F7F"/>
    <w:rsid w:val="1ABF00DE"/>
    <w:rsid w:val="1AC210E2"/>
    <w:rsid w:val="1AC263C3"/>
    <w:rsid w:val="1AF67993"/>
    <w:rsid w:val="1B0B61E3"/>
    <w:rsid w:val="1B2EB923"/>
    <w:rsid w:val="1B30201B"/>
    <w:rsid w:val="1B33B9C2"/>
    <w:rsid w:val="1B5A1738"/>
    <w:rsid w:val="1B9F891C"/>
    <w:rsid w:val="1BC61D2C"/>
    <w:rsid w:val="1BC993C4"/>
    <w:rsid w:val="1BF0406F"/>
    <w:rsid w:val="1BF479E8"/>
    <w:rsid w:val="1BFA38B3"/>
    <w:rsid w:val="1BFDE74C"/>
    <w:rsid w:val="1C08C35F"/>
    <w:rsid w:val="1C0E30A8"/>
    <w:rsid w:val="1C15D2E5"/>
    <w:rsid w:val="1C342A70"/>
    <w:rsid w:val="1C4C451E"/>
    <w:rsid w:val="1C4DCCD0"/>
    <w:rsid w:val="1C679C60"/>
    <w:rsid w:val="1C80CCE3"/>
    <w:rsid w:val="1C83C01C"/>
    <w:rsid w:val="1CC345E9"/>
    <w:rsid w:val="1CCDC860"/>
    <w:rsid w:val="1D010C11"/>
    <w:rsid w:val="1D127982"/>
    <w:rsid w:val="1D451519"/>
    <w:rsid w:val="1D6AAA4F"/>
    <w:rsid w:val="1D6FF30C"/>
    <w:rsid w:val="1DE21E40"/>
    <w:rsid w:val="1DF0C5B7"/>
    <w:rsid w:val="1E4F4D91"/>
    <w:rsid w:val="1E59A05D"/>
    <w:rsid w:val="1E7D342A"/>
    <w:rsid w:val="1E85CEEC"/>
    <w:rsid w:val="1EA8E4E1"/>
    <w:rsid w:val="1ED97C75"/>
    <w:rsid w:val="1EE9D912"/>
    <w:rsid w:val="1F002906"/>
    <w:rsid w:val="1F16BF97"/>
    <w:rsid w:val="1F24D61C"/>
    <w:rsid w:val="1F430C89"/>
    <w:rsid w:val="1F6789EA"/>
    <w:rsid w:val="1F6A4275"/>
    <w:rsid w:val="1F78D401"/>
    <w:rsid w:val="1F893854"/>
    <w:rsid w:val="1F959814"/>
    <w:rsid w:val="1FBC9D5D"/>
    <w:rsid w:val="1FC552F6"/>
    <w:rsid w:val="200FC059"/>
    <w:rsid w:val="201728C7"/>
    <w:rsid w:val="2018AC5B"/>
    <w:rsid w:val="20225C26"/>
    <w:rsid w:val="206D86DD"/>
    <w:rsid w:val="20741483"/>
    <w:rsid w:val="207B77EF"/>
    <w:rsid w:val="207FCE8E"/>
    <w:rsid w:val="20AEA9E3"/>
    <w:rsid w:val="20CFF7C3"/>
    <w:rsid w:val="21446D67"/>
    <w:rsid w:val="214E18D8"/>
    <w:rsid w:val="21BEA0D7"/>
    <w:rsid w:val="21D395EE"/>
    <w:rsid w:val="21F443BF"/>
    <w:rsid w:val="21F5ECB5"/>
    <w:rsid w:val="2201E604"/>
    <w:rsid w:val="22088AE9"/>
    <w:rsid w:val="22386B28"/>
    <w:rsid w:val="223D84DE"/>
    <w:rsid w:val="22577FF0"/>
    <w:rsid w:val="226491B2"/>
    <w:rsid w:val="22864FEC"/>
    <w:rsid w:val="229EC51B"/>
    <w:rsid w:val="22BA37F8"/>
    <w:rsid w:val="22C09513"/>
    <w:rsid w:val="22C1C81A"/>
    <w:rsid w:val="22C94363"/>
    <w:rsid w:val="2304EF0B"/>
    <w:rsid w:val="231A2235"/>
    <w:rsid w:val="234E9335"/>
    <w:rsid w:val="235C5EFA"/>
    <w:rsid w:val="23707B8A"/>
    <w:rsid w:val="2371A63F"/>
    <w:rsid w:val="239BF810"/>
    <w:rsid w:val="23BB7E14"/>
    <w:rsid w:val="23D688DD"/>
    <w:rsid w:val="23DC861A"/>
    <w:rsid w:val="23EA548D"/>
    <w:rsid w:val="24007604"/>
    <w:rsid w:val="242B6429"/>
    <w:rsid w:val="24866FEA"/>
    <w:rsid w:val="24882942"/>
    <w:rsid w:val="24A76612"/>
    <w:rsid w:val="24A9C053"/>
    <w:rsid w:val="24D94233"/>
    <w:rsid w:val="24F129A0"/>
    <w:rsid w:val="24FB54FC"/>
    <w:rsid w:val="2500F6C7"/>
    <w:rsid w:val="251217FF"/>
    <w:rsid w:val="2559F326"/>
    <w:rsid w:val="255FB597"/>
    <w:rsid w:val="256E7FFD"/>
    <w:rsid w:val="25ECF83E"/>
    <w:rsid w:val="26080B01"/>
    <w:rsid w:val="260AC4D8"/>
    <w:rsid w:val="260C849D"/>
    <w:rsid w:val="262A2C53"/>
    <w:rsid w:val="2631C696"/>
    <w:rsid w:val="263FFE66"/>
    <w:rsid w:val="264D5D4D"/>
    <w:rsid w:val="2651CE8C"/>
    <w:rsid w:val="26637EBD"/>
    <w:rsid w:val="26703CA6"/>
    <w:rsid w:val="26869921"/>
    <w:rsid w:val="26ACD15F"/>
    <w:rsid w:val="26DC6AEB"/>
    <w:rsid w:val="270C5793"/>
    <w:rsid w:val="27208690"/>
    <w:rsid w:val="273A54B5"/>
    <w:rsid w:val="2784312D"/>
    <w:rsid w:val="2796EFE8"/>
    <w:rsid w:val="27A4337B"/>
    <w:rsid w:val="27B0E475"/>
    <w:rsid w:val="27BB621B"/>
    <w:rsid w:val="27D96748"/>
    <w:rsid w:val="27F14C1B"/>
    <w:rsid w:val="282BB8EB"/>
    <w:rsid w:val="284630E2"/>
    <w:rsid w:val="286BA81B"/>
    <w:rsid w:val="28917B00"/>
    <w:rsid w:val="28EF18E8"/>
    <w:rsid w:val="28EFD959"/>
    <w:rsid w:val="2905428F"/>
    <w:rsid w:val="2996FC2F"/>
    <w:rsid w:val="29D3EA04"/>
    <w:rsid w:val="29E28F6F"/>
    <w:rsid w:val="29EBA5F8"/>
    <w:rsid w:val="29F9D5F9"/>
    <w:rsid w:val="2A255103"/>
    <w:rsid w:val="2A531D17"/>
    <w:rsid w:val="2A54C31F"/>
    <w:rsid w:val="2A57EBFA"/>
    <w:rsid w:val="2AA4B247"/>
    <w:rsid w:val="2AFDCB15"/>
    <w:rsid w:val="2B116C01"/>
    <w:rsid w:val="2B4DB1D0"/>
    <w:rsid w:val="2B4E07C6"/>
    <w:rsid w:val="2B91F7F5"/>
    <w:rsid w:val="2BA5BC97"/>
    <w:rsid w:val="2BB884C5"/>
    <w:rsid w:val="2BC2A9D6"/>
    <w:rsid w:val="2BC2FDA9"/>
    <w:rsid w:val="2BEA62BD"/>
    <w:rsid w:val="2C1EC2FA"/>
    <w:rsid w:val="2C248944"/>
    <w:rsid w:val="2C24F79B"/>
    <w:rsid w:val="2C3AAB78"/>
    <w:rsid w:val="2C4EAC6C"/>
    <w:rsid w:val="2C604C96"/>
    <w:rsid w:val="2C802E34"/>
    <w:rsid w:val="2CD203C4"/>
    <w:rsid w:val="2CE8F51E"/>
    <w:rsid w:val="2CE9D1D5"/>
    <w:rsid w:val="2D01669A"/>
    <w:rsid w:val="2D0C21D3"/>
    <w:rsid w:val="2D10DAFE"/>
    <w:rsid w:val="2D2A205D"/>
    <w:rsid w:val="2D311A91"/>
    <w:rsid w:val="2D368ABD"/>
    <w:rsid w:val="2D39A9CE"/>
    <w:rsid w:val="2D648424"/>
    <w:rsid w:val="2D6FE1EC"/>
    <w:rsid w:val="2D86C153"/>
    <w:rsid w:val="2D939510"/>
    <w:rsid w:val="2DA0EF61"/>
    <w:rsid w:val="2DCD482F"/>
    <w:rsid w:val="2DD5B60D"/>
    <w:rsid w:val="2DD8535D"/>
    <w:rsid w:val="2DD8D56B"/>
    <w:rsid w:val="2E188EEC"/>
    <w:rsid w:val="2E6C8824"/>
    <w:rsid w:val="2E8BFC39"/>
    <w:rsid w:val="2EBD022E"/>
    <w:rsid w:val="2EC7A3A4"/>
    <w:rsid w:val="2ECD3772"/>
    <w:rsid w:val="2EDBC00A"/>
    <w:rsid w:val="2EEF0935"/>
    <w:rsid w:val="2F204095"/>
    <w:rsid w:val="2F36F39E"/>
    <w:rsid w:val="2F3FAB67"/>
    <w:rsid w:val="2F6F025E"/>
    <w:rsid w:val="2F76EFB9"/>
    <w:rsid w:val="2F9C4B10"/>
    <w:rsid w:val="2FA7CFE9"/>
    <w:rsid w:val="2FB6D04A"/>
    <w:rsid w:val="2FC5765C"/>
    <w:rsid w:val="2FCB46A1"/>
    <w:rsid w:val="2FCE5AC5"/>
    <w:rsid w:val="2FD634BE"/>
    <w:rsid w:val="2FE27967"/>
    <w:rsid w:val="2FF2EA8E"/>
    <w:rsid w:val="300B04AA"/>
    <w:rsid w:val="30147BBC"/>
    <w:rsid w:val="3035F4C2"/>
    <w:rsid w:val="303BC0DF"/>
    <w:rsid w:val="304FBFB3"/>
    <w:rsid w:val="30728A2B"/>
    <w:rsid w:val="307F8342"/>
    <w:rsid w:val="309208F8"/>
    <w:rsid w:val="30A97112"/>
    <w:rsid w:val="30B6318A"/>
    <w:rsid w:val="30B6628F"/>
    <w:rsid w:val="30D628FA"/>
    <w:rsid w:val="3131FF8A"/>
    <w:rsid w:val="3147B5F1"/>
    <w:rsid w:val="3149668B"/>
    <w:rsid w:val="31735937"/>
    <w:rsid w:val="317CB2C3"/>
    <w:rsid w:val="317E29AD"/>
    <w:rsid w:val="31BB1DB9"/>
    <w:rsid w:val="31E536AD"/>
    <w:rsid w:val="31ED9083"/>
    <w:rsid w:val="31FF2944"/>
    <w:rsid w:val="3209A034"/>
    <w:rsid w:val="325852BC"/>
    <w:rsid w:val="327B96AB"/>
    <w:rsid w:val="32A1A811"/>
    <w:rsid w:val="32A290EA"/>
    <w:rsid w:val="32ACD17F"/>
    <w:rsid w:val="32AD45FF"/>
    <w:rsid w:val="32D5EE52"/>
    <w:rsid w:val="32E0E031"/>
    <w:rsid w:val="32EA628B"/>
    <w:rsid w:val="32EE11AE"/>
    <w:rsid w:val="330CC81D"/>
    <w:rsid w:val="33148437"/>
    <w:rsid w:val="333AC7F5"/>
    <w:rsid w:val="3349B19A"/>
    <w:rsid w:val="33645E04"/>
    <w:rsid w:val="33686FA8"/>
    <w:rsid w:val="3375708F"/>
    <w:rsid w:val="33DABBF2"/>
    <w:rsid w:val="33EEDF23"/>
    <w:rsid w:val="3404CEFB"/>
    <w:rsid w:val="341218CB"/>
    <w:rsid w:val="342380A3"/>
    <w:rsid w:val="34293049"/>
    <w:rsid w:val="34514DD2"/>
    <w:rsid w:val="34574D23"/>
    <w:rsid w:val="345FD28C"/>
    <w:rsid w:val="34665A57"/>
    <w:rsid w:val="346AE5B7"/>
    <w:rsid w:val="349FDE89"/>
    <w:rsid w:val="34C96924"/>
    <w:rsid w:val="34D5B493"/>
    <w:rsid w:val="34DF63A2"/>
    <w:rsid w:val="34E83222"/>
    <w:rsid w:val="34ED61DE"/>
    <w:rsid w:val="3508AEA7"/>
    <w:rsid w:val="353E4EA3"/>
    <w:rsid w:val="354E0756"/>
    <w:rsid w:val="35623216"/>
    <w:rsid w:val="35818A4B"/>
    <w:rsid w:val="3589B787"/>
    <w:rsid w:val="35BB1E62"/>
    <w:rsid w:val="35CFB6B2"/>
    <w:rsid w:val="35E31215"/>
    <w:rsid w:val="365E4FAC"/>
    <w:rsid w:val="368477B9"/>
    <w:rsid w:val="36A10242"/>
    <w:rsid w:val="36E41942"/>
    <w:rsid w:val="370FDF6E"/>
    <w:rsid w:val="37122394"/>
    <w:rsid w:val="37145BEC"/>
    <w:rsid w:val="371A021C"/>
    <w:rsid w:val="37532333"/>
    <w:rsid w:val="37551E8D"/>
    <w:rsid w:val="375E13FC"/>
    <w:rsid w:val="37651EB2"/>
    <w:rsid w:val="3788BF45"/>
    <w:rsid w:val="3788E8CE"/>
    <w:rsid w:val="37B2D408"/>
    <w:rsid w:val="37C191CA"/>
    <w:rsid w:val="37FB6FEC"/>
    <w:rsid w:val="380B8018"/>
    <w:rsid w:val="38364C53"/>
    <w:rsid w:val="38458FB3"/>
    <w:rsid w:val="385A6C66"/>
    <w:rsid w:val="386D2E7E"/>
    <w:rsid w:val="387AF798"/>
    <w:rsid w:val="38A30499"/>
    <w:rsid w:val="38A51C80"/>
    <w:rsid w:val="38CDDE4C"/>
    <w:rsid w:val="38D69D6D"/>
    <w:rsid w:val="39480000"/>
    <w:rsid w:val="39515032"/>
    <w:rsid w:val="3951AB1E"/>
    <w:rsid w:val="3959F220"/>
    <w:rsid w:val="39788BE1"/>
    <w:rsid w:val="39BE8341"/>
    <w:rsid w:val="39F702CC"/>
    <w:rsid w:val="3A062C32"/>
    <w:rsid w:val="3A074E0C"/>
    <w:rsid w:val="3A0AEDB7"/>
    <w:rsid w:val="3A0B60AB"/>
    <w:rsid w:val="3A199256"/>
    <w:rsid w:val="3A20D272"/>
    <w:rsid w:val="3A266128"/>
    <w:rsid w:val="3A2D0DFA"/>
    <w:rsid w:val="3A3C9A69"/>
    <w:rsid w:val="3A77468D"/>
    <w:rsid w:val="3A7978EF"/>
    <w:rsid w:val="3A7B6CDF"/>
    <w:rsid w:val="3A7B7B96"/>
    <w:rsid w:val="3A7E5B1F"/>
    <w:rsid w:val="3A93D060"/>
    <w:rsid w:val="3A974F72"/>
    <w:rsid w:val="3AA2ABDC"/>
    <w:rsid w:val="3AE2C0D4"/>
    <w:rsid w:val="3AE95540"/>
    <w:rsid w:val="3B40EC13"/>
    <w:rsid w:val="3B422EDA"/>
    <w:rsid w:val="3B433F44"/>
    <w:rsid w:val="3B65FB07"/>
    <w:rsid w:val="3B750A45"/>
    <w:rsid w:val="3B85E867"/>
    <w:rsid w:val="3B8D73F7"/>
    <w:rsid w:val="3BBB6148"/>
    <w:rsid w:val="3BBEF55E"/>
    <w:rsid w:val="3BE20F5F"/>
    <w:rsid w:val="3BF929FC"/>
    <w:rsid w:val="3C2AE04E"/>
    <w:rsid w:val="3C43CBA6"/>
    <w:rsid w:val="3C74AA30"/>
    <w:rsid w:val="3C9FAB40"/>
    <w:rsid w:val="3CC08327"/>
    <w:rsid w:val="3CFB3EC6"/>
    <w:rsid w:val="3D14DB45"/>
    <w:rsid w:val="3D248913"/>
    <w:rsid w:val="3D7B2F5A"/>
    <w:rsid w:val="3D7DDAD4"/>
    <w:rsid w:val="3D837CB6"/>
    <w:rsid w:val="3D8E5122"/>
    <w:rsid w:val="3DA03B44"/>
    <w:rsid w:val="3DCBFE4A"/>
    <w:rsid w:val="3DF144C2"/>
    <w:rsid w:val="3E07ADAA"/>
    <w:rsid w:val="3E18D488"/>
    <w:rsid w:val="3E69AA06"/>
    <w:rsid w:val="3E69E401"/>
    <w:rsid w:val="3E824BEE"/>
    <w:rsid w:val="3E995446"/>
    <w:rsid w:val="3EA03B96"/>
    <w:rsid w:val="3EA11CAF"/>
    <w:rsid w:val="3EA4EA8F"/>
    <w:rsid w:val="3EBECCE7"/>
    <w:rsid w:val="3EC7CA54"/>
    <w:rsid w:val="3ECC77CD"/>
    <w:rsid w:val="3EEA6B0F"/>
    <w:rsid w:val="3EF50DD8"/>
    <w:rsid w:val="3F062112"/>
    <w:rsid w:val="3F2810FB"/>
    <w:rsid w:val="3F6CB5D2"/>
    <w:rsid w:val="3FA2D201"/>
    <w:rsid w:val="3FC15988"/>
    <w:rsid w:val="3FC84D31"/>
    <w:rsid w:val="3FE84447"/>
    <w:rsid w:val="3FED6515"/>
    <w:rsid w:val="40051E6F"/>
    <w:rsid w:val="4027AB4E"/>
    <w:rsid w:val="403A59E2"/>
    <w:rsid w:val="40537A24"/>
    <w:rsid w:val="4085D6F2"/>
    <w:rsid w:val="408FD7DA"/>
    <w:rsid w:val="409A6C23"/>
    <w:rsid w:val="40E01D09"/>
    <w:rsid w:val="411E0427"/>
    <w:rsid w:val="4130FCB3"/>
    <w:rsid w:val="4150000C"/>
    <w:rsid w:val="4156C625"/>
    <w:rsid w:val="415D7EA6"/>
    <w:rsid w:val="416C2561"/>
    <w:rsid w:val="416ED574"/>
    <w:rsid w:val="41868E7A"/>
    <w:rsid w:val="41879C6B"/>
    <w:rsid w:val="41A9350B"/>
    <w:rsid w:val="41D9AB54"/>
    <w:rsid w:val="41E39221"/>
    <w:rsid w:val="41F9292E"/>
    <w:rsid w:val="42026B47"/>
    <w:rsid w:val="4224C6E0"/>
    <w:rsid w:val="423B7ED0"/>
    <w:rsid w:val="424B79AD"/>
    <w:rsid w:val="425F1A25"/>
    <w:rsid w:val="428F524F"/>
    <w:rsid w:val="42BDBFD2"/>
    <w:rsid w:val="42CB0DA2"/>
    <w:rsid w:val="42D5904A"/>
    <w:rsid w:val="42E5AC26"/>
    <w:rsid w:val="42F8AF97"/>
    <w:rsid w:val="42FB0D04"/>
    <w:rsid w:val="4303D0BB"/>
    <w:rsid w:val="430B25D0"/>
    <w:rsid w:val="430B46D5"/>
    <w:rsid w:val="4315A5EB"/>
    <w:rsid w:val="43221504"/>
    <w:rsid w:val="432822E6"/>
    <w:rsid w:val="4362979A"/>
    <w:rsid w:val="438D2737"/>
    <w:rsid w:val="43997025"/>
    <w:rsid w:val="43AE79C7"/>
    <w:rsid w:val="43B91F9A"/>
    <w:rsid w:val="43C08C43"/>
    <w:rsid w:val="440ED559"/>
    <w:rsid w:val="441F9627"/>
    <w:rsid w:val="4431B898"/>
    <w:rsid w:val="44382522"/>
    <w:rsid w:val="444843BA"/>
    <w:rsid w:val="445C3362"/>
    <w:rsid w:val="446144D4"/>
    <w:rsid w:val="4478BC47"/>
    <w:rsid w:val="4502BF86"/>
    <w:rsid w:val="45287527"/>
    <w:rsid w:val="4535510B"/>
    <w:rsid w:val="4545EF1D"/>
    <w:rsid w:val="454A49EC"/>
    <w:rsid w:val="456A90ED"/>
    <w:rsid w:val="45A36F7B"/>
    <w:rsid w:val="45A9C166"/>
    <w:rsid w:val="45CBAC0F"/>
    <w:rsid w:val="460B2714"/>
    <w:rsid w:val="461BCF1A"/>
    <w:rsid w:val="46956E84"/>
    <w:rsid w:val="46ADF54A"/>
    <w:rsid w:val="46B43966"/>
    <w:rsid w:val="46C36FA2"/>
    <w:rsid w:val="46F84809"/>
    <w:rsid w:val="470D6B1F"/>
    <w:rsid w:val="473AC06D"/>
    <w:rsid w:val="4753923C"/>
    <w:rsid w:val="476424E7"/>
    <w:rsid w:val="476D8451"/>
    <w:rsid w:val="4786F310"/>
    <w:rsid w:val="478CCD62"/>
    <w:rsid w:val="479736E9"/>
    <w:rsid w:val="47C1A4D4"/>
    <w:rsid w:val="48089E53"/>
    <w:rsid w:val="480CDCAC"/>
    <w:rsid w:val="481026C3"/>
    <w:rsid w:val="481BD9BD"/>
    <w:rsid w:val="482D43E8"/>
    <w:rsid w:val="483CF884"/>
    <w:rsid w:val="48474595"/>
    <w:rsid w:val="48478D44"/>
    <w:rsid w:val="484D6A63"/>
    <w:rsid w:val="489D28A9"/>
    <w:rsid w:val="48D2E420"/>
    <w:rsid w:val="48DDC0A9"/>
    <w:rsid w:val="48FCE8CD"/>
    <w:rsid w:val="490DBA0F"/>
    <w:rsid w:val="4920A837"/>
    <w:rsid w:val="493C602B"/>
    <w:rsid w:val="49509F6E"/>
    <w:rsid w:val="4978F9BE"/>
    <w:rsid w:val="497F0247"/>
    <w:rsid w:val="4981BA25"/>
    <w:rsid w:val="498AC54C"/>
    <w:rsid w:val="4995E295"/>
    <w:rsid w:val="49AD12A4"/>
    <w:rsid w:val="49B555D8"/>
    <w:rsid w:val="49DE314D"/>
    <w:rsid w:val="49EC2B08"/>
    <w:rsid w:val="49F8F164"/>
    <w:rsid w:val="4A009D9D"/>
    <w:rsid w:val="4A0EB1AA"/>
    <w:rsid w:val="4A1D4478"/>
    <w:rsid w:val="4A1F7EFB"/>
    <w:rsid w:val="4A3B9C4B"/>
    <w:rsid w:val="4A4430FA"/>
    <w:rsid w:val="4A6E3287"/>
    <w:rsid w:val="4A748EF5"/>
    <w:rsid w:val="4ABA166B"/>
    <w:rsid w:val="4AD246FC"/>
    <w:rsid w:val="4AF6BCE5"/>
    <w:rsid w:val="4B0FC798"/>
    <w:rsid w:val="4B117D55"/>
    <w:rsid w:val="4B1CE470"/>
    <w:rsid w:val="4B2427D5"/>
    <w:rsid w:val="4B3A0FF9"/>
    <w:rsid w:val="4B448AFD"/>
    <w:rsid w:val="4BAC9CA8"/>
    <w:rsid w:val="4BD6B57A"/>
    <w:rsid w:val="4C009D05"/>
    <w:rsid w:val="4C04725A"/>
    <w:rsid w:val="4C4C6757"/>
    <w:rsid w:val="4C60E9EF"/>
    <w:rsid w:val="4C7E592C"/>
    <w:rsid w:val="4C8DF57A"/>
    <w:rsid w:val="4C95F57A"/>
    <w:rsid w:val="4C989901"/>
    <w:rsid w:val="4CAE1487"/>
    <w:rsid w:val="4D1E9AA4"/>
    <w:rsid w:val="4D2FEE2C"/>
    <w:rsid w:val="4D75D78B"/>
    <w:rsid w:val="4DAC0E2F"/>
    <w:rsid w:val="4DB17BED"/>
    <w:rsid w:val="4DC10D9B"/>
    <w:rsid w:val="4DCC69B0"/>
    <w:rsid w:val="4DD3CC6C"/>
    <w:rsid w:val="4DDBE296"/>
    <w:rsid w:val="4DE0CD7A"/>
    <w:rsid w:val="4DE90AF9"/>
    <w:rsid w:val="4E098A24"/>
    <w:rsid w:val="4E0C0177"/>
    <w:rsid w:val="4E212700"/>
    <w:rsid w:val="4E886E80"/>
    <w:rsid w:val="4E8AA61E"/>
    <w:rsid w:val="4EC17E10"/>
    <w:rsid w:val="4EEB8635"/>
    <w:rsid w:val="4EF77EE5"/>
    <w:rsid w:val="4F1BD28B"/>
    <w:rsid w:val="4F38798C"/>
    <w:rsid w:val="4F3CBD33"/>
    <w:rsid w:val="4F71245B"/>
    <w:rsid w:val="4F864A76"/>
    <w:rsid w:val="4FACBA24"/>
    <w:rsid w:val="4FD1A87E"/>
    <w:rsid w:val="4FE690BE"/>
    <w:rsid w:val="4FE94FF9"/>
    <w:rsid w:val="500BADD5"/>
    <w:rsid w:val="501065B9"/>
    <w:rsid w:val="501C5C90"/>
    <w:rsid w:val="5034CA09"/>
    <w:rsid w:val="504B549E"/>
    <w:rsid w:val="506704EF"/>
    <w:rsid w:val="506BCFC5"/>
    <w:rsid w:val="50A83928"/>
    <w:rsid w:val="50D817D9"/>
    <w:rsid w:val="50EAB579"/>
    <w:rsid w:val="50FEAE47"/>
    <w:rsid w:val="510CB591"/>
    <w:rsid w:val="51293FA1"/>
    <w:rsid w:val="513D9CA6"/>
    <w:rsid w:val="5190E678"/>
    <w:rsid w:val="51C40255"/>
    <w:rsid w:val="51C42BA6"/>
    <w:rsid w:val="51C8D6F1"/>
    <w:rsid w:val="51D7B662"/>
    <w:rsid w:val="51DB3A0F"/>
    <w:rsid w:val="51EF24FC"/>
    <w:rsid w:val="52057935"/>
    <w:rsid w:val="520C6E0A"/>
    <w:rsid w:val="5216D474"/>
    <w:rsid w:val="52432F30"/>
    <w:rsid w:val="52671B47"/>
    <w:rsid w:val="52939CAB"/>
    <w:rsid w:val="52D4EDA6"/>
    <w:rsid w:val="52F72B63"/>
    <w:rsid w:val="5307EDEF"/>
    <w:rsid w:val="534FE98E"/>
    <w:rsid w:val="5356A781"/>
    <w:rsid w:val="5356CEB6"/>
    <w:rsid w:val="5359F713"/>
    <w:rsid w:val="53A2A5B4"/>
    <w:rsid w:val="53A3F569"/>
    <w:rsid w:val="53D3962C"/>
    <w:rsid w:val="53D46DE6"/>
    <w:rsid w:val="53E3D5DF"/>
    <w:rsid w:val="53FE3DAD"/>
    <w:rsid w:val="5402A02E"/>
    <w:rsid w:val="5402C470"/>
    <w:rsid w:val="540D4ECA"/>
    <w:rsid w:val="541339E7"/>
    <w:rsid w:val="542E95FA"/>
    <w:rsid w:val="54366DD8"/>
    <w:rsid w:val="544CEF16"/>
    <w:rsid w:val="544FEC83"/>
    <w:rsid w:val="545E335A"/>
    <w:rsid w:val="5470B559"/>
    <w:rsid w:val="549B37AC"/>
    <w:rsid w:val="54BCA518"/>
    <w:rsid w:val="54C182E3"/>
    <w:rsid w:val="54CE2687"/>
    <w:rsid w:val="54E749E6"/>
    <w:rsid w:val="54F9AEF4"/>
    <w:rsid w:val="550E3B5D"/>
    <w:rsid w:val="5510DE54"/>
    <w:rsid w:val="551B7641"/>
    <w:rsid w:val="5530116A"/>
    <w:rsid w:val="5552A956"/>
    <w:rsid w:val="5572DED6"/>
    <w:rsid w:val="559FBD9F"/>
    <w:rsid w:val="55B96265"/>
    <w:rsid w:val="55CF15A0"/>
    <w:rsid w:val="55DBDE04"/>
    <w:rsid w:val="55E2D655"/>
    <w:rsid w:val="55E471BE"/>
    <w:rsid w:val="561BF3A2"/>
    <w:rsid w:val="56231AD0"/>
    <w:rsid w:val="5627607C"/>
    <w:rsid w:val="5630A6D2"/>
    <w:rsid w:val="563544FD"/>
    <w:rsid w:val="5655689B"/>
    <w:rsid w:val="566CDE25"/>
    <w:rsid w:val="567860C3"/>
    <w:rsid w:val="56B2D7B2"/>
    <w:rsid w:val="56C5465E"/>
    <w:rsid w:val="56E4F777"/>
    <w:rsid w:val="56F5EA67"/>
    <w:rsid w:val="575A0E66"/>
    <w:rsid w:val="575A631F"/>
    <w:rsid w:val="5768D3F8"/>
    <w:rsid w:val="57718F16"/>
    <w:rsid w:val="57858ED6"/>
    <w:rsid w:val="579F0A13"/>
    <w:rsid w:val="57C54BF7"/>
    <w:rsid w:val="57F1B179"/>
    <w:rsid w:val="58237B08"/>
    <w:rsid w:val="582CFB70"/>
    <w:rsid w:val="582DA81F"/>
    <w:rsid w:val="585E78AC"/>
    <w:rsid w:val="58672B8C"/>
    <w:rsid w:val="5888642B"/>
    <w:rsid w:val="5895E8B6"/>
    <w:rsid w:val="58985ECC"/>
    <w:rsid w:val="58ACC754"/>
    <w:rsid w:val="58D9F97A"/>
    <w:rsid w:val="590D5CEF"/>
    <w:rsid w:val="5956BAD3"/>
    <w:rsid w:val="5963B7BB"/>
    <w:rsid w:val="5975BC47"/>
    <w:rsid w:val="598B0AFE"/>
    <w:rsid w:val="59B29F35"/>
    <w:rsid w:val="59CA8E70"/>
    <w:rsid w:val="5A0A371C"/>
    <w:rsid w:val="5A2382F1"/>
    <w:rsid w:val="5A597091"/>
    <w:rsid w:val="5A5A6A44"/>
    <w:rsid w:val="5A60C88F"/>
    <w:rsid w:val="5A613287"/>
    <w:rsid w:val="5A6FA368"/>
    <w:rsid w:val="5A7FC237"/>
    <w:rsid w:val="5AA656E4"/>
    <w:rsid w:val="5AB8E970"/>
    <w:rsid w:val="5ACBF5D7"/>
    <w:rsid w:val="5AD640F8"/>
    <w:rsid w:val="5AF5BC4A"/>
    <w:rsid w:val="5B01FFFA"/>
    <w:rsid w:val="5B0F9C16"/>
    <w:rsid w:val="5B3CB72E"/>
    <w:rsid w:val="5B55C4FF"/>
    <w:rsid w:val="5B6B9BC0"/>
    <w:rsid w:val="5B6CA14C"/>
    <w:rsid w:val="5B6FD425"/>
    <w:rsid w:val="5B8C7555"/>
    <w:rsid w:val="5BA4FCD3"/>
    <w:rsid w:val="5BB1DB54"/>
    <w:rsid w:val="5BD4CADE"/>
    <w:rsid w:val="5BEA7E90"/>
    <w:rsid w:val="5BECEAB6"/>
    <w:rsid w:val="5C30A815"/>
    <w:rsid w:val="5C6624D5"/>
    <w:rsid w:val="5C9E4842"/>
    <w:rsid w:val="5CAD9BF4"/>
    <w:rsid w:val="5CCB0C68"/>
    <w:rsid w:val="5CD57134"/>
    <w:rsid w:val="5CD734DC"/>
    <w:rsid w:val="5CD9F9DE"/>
    <w:rsid w:val="5CE8C9EE"/>
    <w:rsid w:val="5D00FE12"/>
    <w:rsid w:val="5D073AF4"/>
    <w:rsid w:val="5D07FFFF"/>
    <w:rsid w:val="5D18A238"/>
    <w:rsid w:val="5D25FF7B"/>
    <w:rsid w:val="5D3AEDD2"/>
    <w:rsid w:val="5D428A23"/>
    <w:rsid w:val="5D4C4EBC"/>
    <w:rsid w:val="5D56201F"/>
    <w:rsid w:val="5DB5594B"/>
    <w:rsid w:val="5DBB0827"/>
    <w:rsid w:val="5DEF991B"/>
    <w:rsid w:val="5DEF9CDA"/>
    <w:rsid w:val="5DF1D52F"/>
    <w:rsid w:val="5E1AA630"/>
    <w:rsid w:val="5E2C927A"/>
    <w:rsid w:val="5E45B9C0"/>
    <w:rsid w:val="5E578725"/>
    <w:rsid w:val="5E779F57"/>
    <w:rsid w:val="5E86B539"/>
    <w:rsid w:val="5E8A63AF"/>
    <w:rsid w:val="5EBBC1CD"/>
    <w:rsid w:val="5EC840E3"/>
    <w:rsid w:val="5EF76C55"/>
    <w:rsid w:val="5F0759FD"/>
    <w:rsid w:val="5F15B991"/>
    <w:rsid w:val="5F248B5B"/>
    <w:rsid w:val="5F2D8F42"/>
    <w:rsid w:val="5F2F7A7B"/>
    <w:rsid w:val="5F49DB85"/>
    <w:rsid w:val="5F7454CB"/>
    <w:rsid w:val="5F98291A"/>
    <w:rsid w:val="5FA1F39B"/>
    <w:rsid w:val="5FA49886"/>
    <w:rsid w:val="5FB38B38"/>
    <w:rsid w:val="5FBD8ECF"/>
    <w:rsid w:val="5FC5782F"/>
    <w:rsid w:val="6002921A"/>
    <w:rsid w:val="6021BB3F"/>
    <w:rsid w:val="602DD2DE"/>
    <w:rsid w:val="602FF6E0"/>
    <w:rsid w:val="6041701C"/>
    <w:rsid w:val="60666AAE"/>
    <w:rsid w:val="6066831B"/>
    <w:rsid w:val="607D621F"/>
    <w:rsid w:val="609EC95A"/>
    <w:rsid w:val="60B6CB70"/>
    <w:rsid w:val="60BA00FE"/>
    <w:rsid w:val="60C61C1D"/>
    <w:rsid w:val="60F454BE"/>
    <w:rsid w:val="60FC06D9"/>
    <w:rsid w:val="612AACD0"/>
    <w:rsid w:val="6184F5E2"/>
    <w:rsid w:val="6185D082"/>
    <w:rsid w:val="619568CC"/>
    <w:rsid w:val="61990485"/>
    <w:rsid w:val="619AC8CD"/>
    <w:rsid w:val="619ADFE6"/>
    <w:rsid w:val="61A2C90D"/>
    <w:rsid w:val="61B192DE"/>
    <w:rsid w:val="61D0ACFA"/>
    <w:rsid w:val="61D61B28"/>
    <w:rsid w:val="61DB871E"/>
    <w:rsid w:val="61F12897"/>
    <w:rsid w:val="621C4EF0"/>
    <w:rsid w:val="6335B81E"/>
    <w:rsid w:val="634FA8C1"/>
    <w:rsid w:val="6357A026"/>
    <w:rsid w:val="63AA92CC"/>
    <w:rsid w:val="63B6E5E2"/>
    <w:rsid w:val="63C291E9"/>
    <w:rsid w:val="63D2BA4F"/>
    <w:rsid w:val="63E07C9C"/>
    <w:rsid w:val="63F26980"/>
    <w:rsid w:val="64104803"/>
    <w:rsid w:val="643462B5"/>
    <w:rsid w:val="6444A7A0"/>
    <w:rsid w:val="64473B09"/>
    <w:rsid w:val="64AFEE56"/>
    <w:rsid w:val="64B5D472"/>
    <w:rsid w:val="64B73644"/>
    <w:rsid w:val="64C3ADB3"/>
    <w:rsid w:val="64C8F844"/>
    <w:rsid w:val="64D3D5D8"/>
    <w:rsid w:val="650331E0"/>
    <w:rsid w:val="6506034B"/>
    <w:rsid w:val="65113465"/>
    <w:rsid w:val="651E1660"/>
    <w:rsid w:val="653054FD"/>
    <w:rsid w:val="6535D366"/>
    <w:rsid w:val="653B6E0C"/>
    <w:rsid w:val="653CB8D9"/>
    <w:rsid w:val="653CD0D9"/>
    <w:rsid w:val="655BCAC0"/>
    <w:rsid w:val="65775A8B"/>
    <w:rsid w:val="659BCA6B"/>
    <w:rsid w:val="65C07C96"/>
    <w:rsid w:val="65C1DBEF"/>
    <w:rsid w:val="65E84A25"/>
    <w:rsid w:val="6606DBB4"/>
    <w:rsid w:val="661265D6"/>
    <w:rsid w:val="6616DA59"/>
    <w:rsid w:val="6622889C"/>
    <w:rsid w:val="662BCA7C"/>
    <w:rsid w:val="6639339A"/>
    <w:rsid w:val="663E1F5F"/>
    <w:rsid w:val="66494019"/>
    <w:rsid w:val="6653EEB7"/>
    <w:rsid w:val="66568F51"/>
    <w:rsid w:val="665EF4B2"/>
    <w:rsid w:val="666B21BC"/>
    <w:rsid w:val="6672D5C1"/>
    <w:rsid w:val="667E6C0B"/>
    <w:rsid w:val="66A1BBA3"/>
    <w:rsid w:val="66F106C3"/>
    <w:rsid w:val="66F678F3"/>
    <w:rsid w:val="6724C09B"/>
    <w:rsid w:val="672BFA18"/>
    <w:rsid w:val="672E61DB"/>
    <w:rsid w:val="67313568"/>
    <w:rsid w:val="6741446A"/>
    <w:rsid w:val="67895B66"/>
    <w:rsid w:val="679A7BD6"/>
    <w:rsid w:val="67AA3210"/>
    <w:rsid w:val="67B5F9E5"/>
    <w:rsid w:val="6845C707"/>
    <w:rsid w:val="687901F0"/>
    <w:rsid w:val="688B9C85"/>
    <w:rsid w:val="689FE294"/>
    <w:rsid w:val="68A4F4CB"/>
    <w:rsid w:val="68B635E5"/>
    <w:rsid w:val="691A1857"/>
    <w:rsid w:val="693BD1C2"/>
    <w:rsid w:val="6962325A"/>
    <w:rsid w:val="6976F7E9"/>
    <w:rsid w:val="697D1A6E"/>
    <w:rsid w:val="697EED87"/>
    <w:rsid w:val="6981ECE6"/>
    <w:rsid w:val="69B49D12"/>
    <w:rsid w:val="69B96A6C"/>
    <w:rsid w:val="69C0DF4A"/>
    <w:rsid w:val="69E12260"/>
    <w:rsid w:val="69E54F04"/>
    <w:rsid w:val="69F9C101"/>
    <w:rsid w:val="6A06B54D"/>
    <w:rsid w:val="6A5A9D8F"/>
    <w:rsid w:val="6A71A7EB"/>
    <w:rsid w:val="6B1C3D43"/>
    <w:rsid w:val="6B3E7B78"/>
    <w:rsid w:val="6B748A2F"/>
    <w:rsid w:val="6B7FAE13"/>
    <w:rsid w:val="6B904687"/>
    <w:rsid w:val="6BA3BC4A"/>
    <w:rsid w:val="6BD76CFC"/>
    <w:rsid w:val="6BEFE731"/>
    <w:rsid w:val="6C0875A0"/>
    <w:rsid w:val="6C1E7647"/>
    <w:rsid w:val="6C1F0B92"/>
    <w:rsid w:val="6C44DA3D"/>
    <w:rsid w:val="6C6F612C"/>
    <w:rsid w:val="6CEE5783"/>
    <w:rsid w:val="6CF1441A"/>
    <w:rsid w:val="6D1CDC00"/>
    <w:rsid w:val="6D307E2B"/>
    <w:rsid w:val="6D42931C"/>
    <w:rsid w:val="6D5741E7"/>
    <w:rsid w:val="6D7D6F22"/>
    <w:rsid w:val="6D9F5A0D"/>
    <w:rsid w:val="6DA4EE7E"/>
    <w:rsid w:val="6DA68A55"/>
    <w:rsid w:val="6DA6F351"/>
    <w:rsid w:val="6DBC62DB"/>
    <w:rsid w:val="6DBD4A02"/>
    <w:rsid w:val="6DCDD926"/>
    <w:rsid w:val="6DCE5BE0"/>
    <w:rsid w:val="6DE705C0"/>
    <w:rsid w:val="6DF7D2A3"/>
    <w:rsid w:val="6E21784A"/>
    <w:rsid w:val="6E2324F5"/>
    <w:rsid w:val="6E33C7A7"/>
    <w:rsid w:val="6E5BECA4"/>
    <w:rsid w:val="6E697F7F"/>
    <w:rsid w:val="6E6D8AF5"/>
    <w:rsid w:val="6E6FF4CB"/>
    <w:rsid w:val="6E75D3C9"/>
    <w:rsid w:val="6E85289B"/>
    <w:rsid w:val="6EA12DA1"/>
    <w:rsid w:val="6EA8002E"/>
    <w:rsid w:val="6EAA0532"/>
    <w:rsid w:val="6F04406A"/>
    <w:rsid w:val="6F11FBA9"/>
    <w:rsid w:val="6F173578"/>
    <w:rsid w:val="6F347862"/>
    <w:rsid w:val="6F4BDA32"/>
    <w:rsid w:val="6F628999"/>
    <w:rsid w:val="6FBEAABD"/>
    <w:rsid w:val="6FC4E521"/>
    <w:rsid w:val="6FDFEB31"/>
    <w:rsid w:val="6FF75FE0"/>
    <w:rsid w:val="701C9925"/>
    <w:rsid w:val="7023AC6C"/>
    <w:rsid w:val="703E4C7D"/>
    <w:rsid w:val="70549B7F"/>
    <w:rsid w:val="7074A18E"/>
    <w:rsid w:val="70C7DEAE"/>
    <w:rsid w:val="70E4F3B3"/>
    <w:rsid w:val="70F3D2D9"/>
    <w:rsid w:val="70F3FD5A"/>
    <w:rsid w:val="70F8E04A"/>
    <w:rsid w:val="710A67A4"/>
    <w:rsid w:val="714EAA10"/>
    <w:rsid w:val="715B2DC0"/>
    <w:rsid w:val="719A82C0"/>
    <w:rsid w:val="71A52D87"/>
    <w:rsid w:val="71B6CDDB"/>
    <w:rsid w:val="71B8CD1D"/>
    <w:rsid w:val="71BA389A"/>
    <w:rsid w:val="720AF2C3"/>
    <w:rsid w:val="72167D6C"/>
    <w:rsid w:val="723AA5D5"/>
    <w:rsid w:val="72431E7B"/>
    <w:rsid w:val="724EDB25"/>
    <w:rsid w:val="72617600"/>
    <w:rsid w:val="72810E0A"/>
    <w:rsid w:val="7292C01C"/>
    <w:rsid w:val="72A9C05E"/>
    <w:rsid w:val="72B89F31"/>
    <w:rsid w:val="72C78ACC"/>
    <w:rsid w:val="72D47691"/>
    <w:rsid w:val="73026AC8"/>
    <w:rsid w:val="73057C35"/>
    <w:rsid w:val="73168316"/>
    <w:rsid w:val="731A5676"/>
    <w:rsid w:val="736B77FD"/>
    <w:rsid w:val="736F0671"/>
    <w:rsid w:val="7379BFE3"/>
    <w:rsid w:val="739C0BEC"/>
    <w:rsid w:val="73AA42F9"/>
    <w:rsid w:val="73CF4855"/>
    <w:rsid w:val="73FD3BA2"/>
    <w:rsid w:val="73FDEBAB"/>
    <w:rsid w:val="7417D951"/>
    <w:rsid w:val="74269A6A"/>
    <w:rsid w:val="74492F4D"/>
    <w:rsid w:val="747E9736"/>
    <w:rsid w:val="74D42D62"/>
    <w:rsid w:val="74EE58B5"/>
    <w:rsid w:val="74F20CD6"/>
    <w:rsid w:val="74F489F8"/>
    <w:rsid w:val="75137630"/>
    <w:rsid w:val="752C6D0F"/>
    <w:rsid w:val="7540798D"/>
    <w:rsid w:val="754C447F"/>
    <w:rsid w:val="7555345E"/>
    <w:rsid w:val="75562824"/>
    <w:rsid w:val="7566F10E"/>
    <w:rsid w:val="75847C33"/>
    <w:rsid w:val="75A9C379"/>
    <w:rsid w:val="75B69478"/>
    <w:rsid w:val="75BC4D07"/>
    <w:rsid w:val="75C432A3"/>
    <w:rsid w:val="75C9C910"/>
    <w:rsid w:val="75E6B407"/>
    <w:rsid w:val="75EC29EF"/>
    <w:rsid w:val="75EE23C7"/>
    <w:rsid w:val="7607FC3A"/>
    <w:rsid w:val="76513859"/>
    <w:rsid w:val="76827E98"/>
    <w:rsid w:val="7693B4AE"/>
    <w:rsid w:val="769F3EFC"/>
    <w:rsid w:val="76B7919E"/>
    <w:rsid w:val="76BF0951"/>
    <w:rsid w:val="76CE1B74"/>
    <w:rsid w:val="76DC6AB2"/>
    <w:rsid w:val="7747DFA6"/>
    <w:rsid w:val="77549CA5"/>
    <w:rsid w:val="77640348"/>
    <w:rsid w:val="77678A9F"/>
    <w:rsid w:val="7780DCAD"/>
    <w:rsid w:val="77885FD3"/>
    <w:rsid w:val="77AA8FCD"/>
    <w:rsid w:val="77ED1EAC"/>
    <w:rsid w:val="78376C17"/>
    <w:rsid w:val="78588543"/>
    <w:rsid w:val="7870B4F8"/>
    <w:rsid w:val="788FA973"/>
    <w:rsid w:val="789169F1"/>
    <w:rsid w:val="789310B8"/>
    <w:rsid w:val="78C293D9"/>
    <w:rsid w:val="78CA9DC6"/>
    <w:rsid w:val="792BA6BD"/>
    <w:rsid w:val="7942BECE"/>
    <w:rsid w:val="794FE8EA"/>
    <w:rsid w:val="795305AB"/>
    <w:rsid w:val="797144EF"/>
    <w:rsid w:val="798E5A55"/>
    <w:rsid w:val="79DFD49A"/>
    <w:rsid w:val="79F2C288"/>
    <w:rsid w:val="79FBA1CB"/>
    <w:rsid w:val="7A183A61"/>
    <w:rsid w:val="7A3F0FE7"/>
    <w:rsid w:val="7A41F015"/>
    <w:rsid w:val="7A6E10B2"/>
    <w:rsid w:val="7A7CB3B2"/>
    <w:rsid w:val="7A812A78"/>
    <w:rsid w:val="7A9D00FC"/>
    <w:rsid w:val="7AACD40A"/>
    <w:rsid w:val="7AC3D72D"/>
    <w:rsid w:val="7ADA33E9"/>
    <w:rsid w:val="7ADFD2C7"/>
    <w:rsid w:val="7B070AFF"/>
    <w:rsid w:val="7B1C4BAB"/>
    <w:rsid w:val="7B258DEB"/>
    <w:rsid w:val="7B54E807"/>
    <w:rsid w:val="7B73D2E0"/>
    <w:rsid w:val="7B7CE79D"/>
    <w:rsid w:val="7B8631F3"/>
    <w:rsid w:val="7B8C5FAE"/>
    <w:rsid w:val="7BB78BD1"/>
    <w:rsid w:val="7BF4D96F"/>
    <w:rsid w:val="7C016C0A"/>
    <w:rsid w:val="7C1F871E"/>
    <w:rsid w:val="7C35FE74"/>
    <w:rsid w:val="7C70BAE7"/>
    <w:rsid w:val="7CC6488A"/>
    <w:rsid w:val="7CD6CFBF"/>
    <w:rsid w:val="7D128411"/>
    <w:rsid w:val="7D1C329B"/>
    <w:rsid w:val="7D4220AA"/>
    <w:rsid w:val="7D4C30B3"/>
    <w:rsid w:val="7D56081F"/>
    <w:rsid w:val="7D5BFDA9"/>
    <w:rsid w:val="7D7F1AD3"/>
    <w:rsid w:val="7D7FAA51"/>
    <w:rsid w:val="7DBF08E8"/>
    <w:rsid w:val="7DC3A8FA"/>
    <w:rsid w:val="7DCFCBB7"/>
    <w:rsid w:val="7DD02AFD"/>
    <w:rsid w:val="7DE2B273"/>
    <w:rsid w:val="7E000DEC"/>
    <w:rsid w:val="7E2B0026"/>
    <w:rsid w:val="7E35054E"/>
    <w:rsid w:val="7E425A6F"/>
    <w:rsid w:val="7E42D07A"/>
    <w:rsid w:val="7E535CFE"/>
    <w:rsid w:val="7E53D921"/>
    <w:rsid w:val="7E7916A7"/>
    <w:rsid w:val="7E7F9090"/>
    <w:rsid w:val="7E8AE824"/>
    <w:rsid w:val="7EB6E4A1"/>
    <w:rsid w:val="7EBD791D"/>
    <w:rsid w:val="7EEC83D3"/>
    <w:rsid w:val="7F1033B2"/>
    <w:rsid w:val="7F111C5B"/>
    <w:rsid w:val="7F24C97D"/>
    <w:rsid w:val="7F3FA075"/>
    <w:rsid w:val="7F40BB95"/>
    <w:rsid w:val="7F47E1DF"/>
    <w:rsid w:val="7F78A912"/>
    <w:rsid w:val="7F7F8FFE"/>
    <w:rsid w:val="7F89BFC3"/>
    <w:rsid w:val="7FA35F2D"/>
    <w:rsid w:val="7FA55ED3"/>
    <w:rsid w:val="7FAF629F"/>
    <w:rsid w:val="7FB2837E"/>
    <w:rsid w:val="7FBCD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D65DB1"/>
  <w15:chartTrackingRefBased/>
  <w15:docId w15:val="{5EEEEF3C-C727-4871-9A0B-B002CAC4A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37122394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4db633f-e47e-4dc9-b2ba-7d7be37a4dad" xsi:nil="true"/>
    <lcf76f155ced4ddcb4097134ff3c332f xmlns="828b3cba-08c9-4331-9051-b1a813ecd0d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BCF951834A6C4A8C44266BAF217E39" ma:contentTypeVersion="19" ma:contentTypeDescription="Create a new document." ma:contentTypeScope="" ma:versionID="f5521e75956dcb404221f36e6ac0d46d">
  <xsd:schema xmlns:xsd="http://www.w3.org/2001/XMLSchema" xmlns:xs="http://www.w3.org/2001/XMLSchema" xmlns:p="http://schemas.microsoft.com/office/2006/metadata/properties" xmlns:ns2="828b3cba-08c9-4331-9051-b1a813ecd0d3" xmlns:ns3="b4db633f-e47e-4dc9-b2ba-7d7be37a4dad" targetNamespace="http://schemas.microsoft.com/office/2006/metadata/properties" ma:root="true" ma:fieldsID="cc2257a9e5dd0137a97f860661a71173" ns2:_="" ns3:_="">
    <xsd:import namespace="828b3cba-08c9-4331-9051-b1a813ecd0d3"/>
    <xsd:import namespace="b4db633f-e47e-4dc9-b2ba-7d7be37a4d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8b3cba-08c9-4331-9051-b1a813ecd0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1accbf1-1a56-4248-b7b6-3097bfe86d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db633f-e47e-4dc9-b2ba-7d7be37a4da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44b1738-0bda-488b-9d7e-40cf26435343}" ma:internalName="TaxCatchAll" ma:showField="CatchAllData" ma:web="b4db633f-e47e-4dc9-b2ba-7d7be37a4d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5E39BB-1C1F-4247-9137-68A0EECA6DC9}">
  <ds:schemaRefs>
    <ds:schemaRef ds:uri="http://schemas.microsoft.com/office/2006/metadata/properties"/>
    <ds:schemaRef ds:uri="http://schemas.microsoft.com/office/infopath/2007/PartnerControls"/>
    <ds:schemaRef ds:uri="b4db633f-e47e-4dc9-b2ba-7d7be37a4dad"/>
    <ds:schemaRef ds:uri="828b3cba-08c9-4331-9051-b1a813ecd0d3"/>
  </ds:schemaRefs>
</ds:datastoreItem>
</file>

<file path=customXml/itemProps2.xml><?xml version="1.0" encoding="utf-8"?>
<ds:datastoreItem xmlns:ds="http://schemas.openxmlformats.org/officeDocument/2006/customXml" ds:itemID="{5B676DBB-1E8D-4620-B714-A69C4E737C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AFC5E7-D06D-480C-B617-99A2FE329F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8b3cba-08c9-4331-9051-b1a813ecd0d3"/>
    <ds:schemaRef ds:uri="b4db633f-e47e-4dc9-b2ba-7d7be37a4d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744</Words>
  <Characters>4245</Characters>
  <Application>Microsoft Office Word</Application>
  <DocSecurity>4</DocSecurity>
  <Lines>35</Lines>
  <Paragraphs>9</Paragraphs>
  <ScaleCrop>false</ScaleCrop>
  <Company/>
  <LinksUpToDate>false</LinksUpToDate>
  <CharactersWithSpaces>4980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Giuliano Gargiulo (STUD)</dc:creator>
  <cp:keywords/>
  <dc:description/>
  <cp:lastModifiedBy>Dima Darwiche (STUD)</cp:lastModifiedBy>
  <cp:revision>628</cp:revision>
  <dcterms:created xsi:type="dcterms:W3CDTF">2025-10-01T03:04:00Z</dcterms:created>
  <dcterms:modified xsi:type="dcterms:W3CDTF">2025-11-12T12:26:00Z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0x010100D8BCF951834A6C4A8C44266BAF217E39</vt:lpwstr>
  </property>
  <property fmtid="{D5CDD505-2E9C-101B-9397-08002B2CF9AE}" pid="3" name="MediaServiceImageTags">
    <vt:lpwstr/>
  </property>
</Properties>
</file>